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97D" w:rsidRPr="0093622A" w:rsidRDefault="0088497D" w:rsidP="0088497D">
      <w:pPr>
        <w:pStyle w:val="Heading1"/>
      </w:pPr>
      <w:bookmarkStart w:id="0" w:name="_Toc75198429"/>
      <w:bookmarkStart w:id="1" w:name="_GoBack"/>
      <w:bookmarkEnd w:id="1"/>
      <w:r w:rsidRPr="0093622A">
        <w:t>Annual Governance Statement</w:t>
      </w:r>
      <w:bookmarkEnd w:id="0"/>
    </w:p>
    <w:p w:rsidR="0088497D" w:rsidRPr="0093622A" w:rsidRDefault="0088497D" w:rsidP="0088497D">
      <w:pPr>
        <w:rPr>
          <w:rFonts w:ascii="Verdana" w:hAnsi="Verdana"/>
          <w:sz w:val="22"/>
          <w:szCs w:val="22"/>
          <w:lang w:val="en-AU"/>
        </w:rPr>
      </w:pPr>
    </w:p>
    <w:p w:rsidR="0088497D" w:rsidRPr="0093622A" w:rsidRDefault="0088497D" w:rsidP="0088497D">
      <w:pPr>
        <w:rPr>
          <w:rFonts w:ascii="Verdana" w:hAnsi="Verdana"/>
          <w:sz w:val="22"/>
          <w:szCs w:val="22"/>
          <w:lang w:val="en-AU"/>
        </w:rPr>
      </w:pPr>
    </w:p>
    <w:p w:rsidR="0088497D" w:rsidRPr="0093622A" w:rsidRDefault="0088497D" w:rsidP="0088497D">
      <w:pPr>
        <w:rPr>
          <w:rFonts w:ascii="Verdana" w:hAnsi="Verdana"/>
          <w:sz w:val="22"/>
          <w:szCs w:val="22"/>
          <w:lang w:val="en-AU"/>
        </w:rPr>
      </w:pPr>
    </w:p>
    <w:p w:rsidR="0088497D" w:rsidRPr="0093622A" w:rsidRDefault="0088497D" w:rsidP="0088497D">
      <w:pPr>
        <w:rPr>
          <w:rFonts w:ascii="Verdana" w:hAnsi="Verdana"/>
          <w:sz w:val="22"/>
          <w:szCs w:val="22"/>
          <w:lang w:val="en-AU"/>
        </w:rPr>
      </w:pPr>
    </w:p>
    <w:p w:rsidR="0088497D" w:rsidRPr="0093622A" w:rsidRDefault="0088497D" w:rsidP="0088497D"/>
    <w:p w:rsidR="0088497D" w:rsidRPr="0093622A" w:rsidRDefault="0088497D" w:rsidP="0088497D"/>
    <w:p w:rsidR="0088497D" w:rsidRPr="0093622A" w:rsidRDefault="0088497D" w:rsidP="0088497D">
      <w:pPr>
        <w:jc w:val="right"/>
      </w:pPr>
      <w:r w:rsidRPr="0093622A">
        <w:rPr>
          <w:noProof/>
          <w:lang w:val="en-GB" w:eastAsia="en-GB"/>
        </w:rPr>
        <w:drawing>
          <wp:inline distT="0" distB="0" distL="0" distR="0" wp14:anchorId="2A958A00" wp14:editId="45DBE3DD">
            <wp:extent cx="1783080" cy="1935480"/>
            <wp:effectExtent l="0" t="0" r="7620" b="7620"/>
            <wp:docPr id="11" name="Picture 11" descr="SurreyCrest_Colour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reyCrest_Colour (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3080" cy="1935480"/>
                    </a:xfrm>
                    <a:prstGeom prst="rect">
                      <a:avLst/>
                    </a:prstGeom>
                    <a:noFill/>
                    <a:ln>
                      <a:noFill/>
                    </a:ln>
                  </pic:spPr>
                </pic:pic>
              </a:graphicData>
            </a:graphic>
          </wp:inline>
        </w:drawing>
      </w:r>
    </w:p>
    <w:p w:rsidR="0088497D" w:rsidRPr="0093622A" w:rsidRDefault="0088497D" w:rsidP="0088497D"/>
    <w:p w:rsidR="0088497D" w:rsidRPr="0093622A" w:rsidRDefault="0088497D" w:rsidP="0088497D"/>
    <w:p w:rsidR="0088497D" w:rsidRPr="0093622A" w:rsidRDefault="0088497D" w:rsidP="0088497D"/>
    <w:p w:rsidR="0088497D" w:rsidRPr="0093622A" w:rsidRDefault="0088497D" w:rsidP="0088497D">
      <w:pPr>
        <w:rPr>
          <w:rFonts w:ascii="Calibri" w:hAnsi="Calibri"/>
        </w:rPr>
      </w:pPr>
    </w:p>
    <w:p w:rsidR="0088497D" w:rsidRPr="0093622A" w:rsidRDefault="0088497D" w:rsidP="0088497D">
      <w:pPr>
        <w:rPr>
          <w:rFonts w:ascii="Calibri" w:hAnsi="Calibri"/>
        </w:rPr>
      </w:pPr>
    </w:p>
    <w:p w:rsidR="0088497D" w:rsidRPr="0093622A" w:rsidRDefault="0088497D" w:rsidP="0088497D">
      <w:pPr>
        <w:pBdr>
          <w:top w:val="single" w:sz="4" w:space="1" w:color="auto"/>
        </w:pBdr>
        <w:rPr>
          <w:rFonts w:ascii="Calibri" w:hAnsi="Calibri"/>
          <w:color w:val="4472C4"/>
          <w:sz w:val="48"/>
          <w:szCs w:val="48"/>
        </w:rPr>
      </w:pPr>
      <w:r w:rsidRPr="0093622A">
        <w:rPr>
          <w:rFonts w:ascii="Calibri" w:hAnsi="Calibri"/>
          <w:color w:val="4472C4"/>
          <w:sz w:val="48"/>
          <w:szCs w:val="48"/>
        </w:rPr>
        <w:t xml:space="preserve">Surrey Police </w:t>
      </w:r>
    </w:p>
    <w:p w:rsidR="0088497D" w:rsidRPr="0093622A" w:rsidRDefault="0088497D" w:rsidP="0088497D">
      <w:pPr>
        <w:pBdr>
          <w:top w:val="single" w:sz="4" w:space="1" w:color="auto"/>
        </w:pBdr>
        <w:rPr>
          <w:rFonts w:ascii="Calibri" w:hAnsi="Calibri"/>
          <w:b/>
          <w:sz w:val="44"/>
          <w:szCs w:val="44"/>
        </w:rPr>
      </w:pPr>
      <w:r w:rsidRPr="0093622A">
        <w:rPr>
          <w:rFonts w:ascii="Calibri" w:hAnsi="Calibri"/>
          <w:b/>
          <w:color w:val="4472C4"/>
          <w:sz w:val="44"/>
          <w:szCs w:val="44"/>
        </w:rPr>
        <w:t>Chief Constable’s Annual Governance Statement</w:t>
      </w:r>
      <w:r w:rsidRPr="0093622A">
        <w:rPr>
          <w:rFonts w:ascii="Calibri" w:hAnsi="Calibri"/>
          <w:color w:val="4472C4"/>
          <w:sz w:val="44"/>
          <w:szCs w:val="44"/>
        </w:rPr>
        <w:t xml:space="preserve"> 20</w:t>
      </w:r>
      <w:r>
        <w:rPr>
          <w:rFonts w:ascii="Calibri" w:hAnsi="Calibri"/>
          <w:color w:val="4472C4"/>
          <w:sz w:val="44"/>
          <w:szCs w:val="44"/>
        </w:rPr>
        <w:t>20-21</w:t>
      </w:r>
    </w:p>
    <w:p w:rsidR="0088497D" w:rsidRPr="00DC1077" w:rsidRDefault="0088497D" w:rsidP="0088497D">
      <w:pPr>
        <w:pBdr>
          <w:bottom w:val="single" w:sz="4" w:space="1" w:color="auto"/>
        </w:pBdr>
        <w:jc w:val="both"/>
        <w:outlineLvl w:val="0"/>
        <w:rPr>
          <w:rFonts w:ascii="Calibri" w:hAnsi="Calibri"/>
          <w:b/>
          <w:highlight w:val="yellow"/>
          <w:u w:val="single"/>
        </w:rPr>
      </w:pPr>
    </w:p>
    <w:p w:rsidR="0088497D" w:rsidRPr="003B2596" w:rsidRDefault="0088497D" w:rsidP="0088497D">
      <w:pPr>
        <w:jc w:val="both"/>
        <w:rPr>
          <w:b/>
          <w:sz w:val="22"/>
          <w:szCs w:val="22"/>
        </w:rPr>
      </w:pPr>
      <w:r w:rsidRPr="00DC1077">
        <w:rPr>
          <w:b/>
          <w:sz w:val="22"/>
          <w:szCs w:val="22"/>
          <w:highlight w:val="yellow"/>
        </w:rPr>
        <w:br w:type="page"/>
      </w:r>
    </w:p>
    <w:p w:rsidR="0088497D" w:rsidRPr="003B2596" w:rsidRDefault="0088497D" w:rsidP="0088497D">
      <w:pPr>
        <w:shd w:val="clear" w:color="auto" w:fill="4472C4"/>
        <w:autoSpaceDE w:val="0"/>
        <w:jc w:val="both"/>
        <w:rPr>
          <w:rFonts w:ascii="Calibri" w:hAnsi="Calibri"/>
          <w:b/>
          <w:color w:val="FFFFFF"/>
          <w:sz w:val="22"/>
          <w:szCs w:val="22"/>
        </w:rPr>
      </w:pPr>
      <w:r w:rsidRPr="003B2596">
        <w:rPr>
          <w:rFonts w:ascii="Calibri" w:hAnsi="Calibri"/>
          <w:b/>
          <w:color w:val="FFFFFF"/>
          <w:sz w:val="22"/>
          <w:szCs w:val="22"/>
        </w:rPr>
        <w:lastRenderedPageBreak/>
        <w:t>1</w:t>
      </w:r>
      <w:r w:rsidRPr="003B2596">
        <w:rPr>
          <w:rFonts w:ascii="Calibri" w:hAnsi="Calibri"/>
          <w:b/>
          <w:color w:val="FFFFFF"/>
          <w:sz w:val="22"/>
          <w:szCs w:val="22"/>
        </w:rPr>
        <w:tab/>
        <w:t>Introduction</w:t>
      </w:r>
    </w:p>
    <w:p w:rsidR="0088497D" w:rsidRPr="003B2596" w:rsidRDefault="0088497D" w:rsidP="0088497D">
      <w:pPr>
        <w:autoSpaceDE w:val="0"/>
        <w:jc w:val="both"/>
        <w:rPr>
          <w:rFonts w:ascii="Calibri" w:hAnsi="Calibri"/>
          <w:b/>
          <w:sz w:val="22"/>
          <w:szCs w:val="22"/>
        </w:rPr>
      </w:pPr>
    </w:p>
    <w:p w:rsidR="0088497D" w:rsidRPr="003B2596" w:rsidRDefault="0088497D" w:rsidP="0088497D">
      <w:pPr>
        <w:suppressAutoHyphens/>
        <w:autoSpaceDE w:val="0"/>
        <w:ind w:left="720" w:hanging="720"/>
        <w:jc w:val="both"/>
        <w:rPr>
          <w:rFonts w:ascii="Calibri" w:hAnsi="Calibri"/>
          <w:sz w:val="22"/>
          <w:szCs w:val="22"/>
        </w:rPr>
      </w:pPr>
      <w:r w:rsidRPr="003B2596">
        <w:rPr>
          <w:rFonts w:ascii="Calibri" w:hAnsi="Calibri"/>
          <w:sz w:val="22"/>
          <w:szCs w:val="22"/>
        </w:rPr>
        <w:t>1.1</w:t>
      </w:r>
      <w:r w:rsidRPr="003B2596">
        <w:rPr>
          <w:rFonts w:ascii="Calibri" w:hAnsi="Calibri"/>
          <w:sz w:val="22"/>
          <w:szCs w:val="22"/>
        </w:rPr>
        <w:tab/>
        <w:t>This annual governance statement sets out how Surrey Police has complied with the corporate governance framework set out in the Code of Corporate Governance for the Surrey Police and Crime Commissioner (PCC) and the Chief Constable</w:t>
      </w:r>
      <w:r w:rsidRPr="003B2596">
        <w:rPr>
          <w:rStyle w:val="FootnoteReference"/>
          <w:rFonts w:ascii="Calibri" w:hAnsi="Calibri"/>
          <w:sz w:val="22"/>
          <w:szCs w:val="22"/>
        </w:rPr>
        <w:footnoteReference w:id="1"/>
      </w:r>
      <w:r w:rsidRPr="003B2596">
        <w:rPr>
          <w:rFonts w:ascii="Calibri" w:hAnsi="Calibri"/>
          <w:sz w:val="22"/>
          <w:szCs w:val="22"/>
        </w:rPr>
        <w:t xml:space="preserve"> in place for the year ended 31 March 202</w:t>
      </w:r>
      <w:r>
        <w:rPr>
          <w:rFonts w:ascii="Calibri" w:hAnsi="Calibri"/>
          <w:sz w:val="22"/>
          <w:szCs w:val="22"/>
        </w:rPr>
        <w:t>1</w:t>
      </w:r>
      <w:r w:rsidRPr="003B2596">
        <w:rPr>
          <w:rFonts w:ascii="Calibri" w:hAnsi="Calibri"/>
          <w:sz w:val="22"/>
          <w:szCs w:val="22"/>
        </w:rPr>
        <w:t>. It also details areas of improvement to further enhance governance arrangements that the force plans to progress during 2021-22.</w:t>
      </w:r>
    </w:p>
    <w:p w:rsidR="0088497D" w:rsidRPr="003B2596" w:rsidRDefault="0088497D" w:rsidP="0088497D">
      <w:pPr>
        <w:autoSpaceDE w:val="0"/>
        <w:ind w:left="720"/>
        <w:jc w:val="both"/>
        <w:rPr>
          <w:rFonts w:ascii="Calibri" w:hAnsi="Calibri"/>
          <w:sz w:val="22"/>
          <w:szCs w:val="22"/>
        </w:rPr>
      </w:pPr>
      <w:r w:rsidRPr="003B2596">
        <w:rPr>
          <w:rFonts w:ascii="Calibri" w:hAnsi="Calibri"/>
          <w:sz w:val="22"/>
          <w:szCs w:val="22"/>
        </w:rPr>
        <w:t xml:space="preserve"> </w:t>
      </w:r>
    </w:p>
    <w:p w:rsidR="0088497D" w:rsidRPr="003B2596" w:rsidRDefault="0088497D" w:rsidP="0088497D">
      <w:pPr>
        <w:suppressAutoHyphens/>
        <w:autoSpaceDE w:val="0"/>
        <w:ind w:left="720" w:hanging="720"/>
        <w:jc w:val="both"/>
        <w:rPr>
          <w:rFonts w:ascii="Calibri" w:hAnsi="Calibri"/>
          <w:sz w:val="22"/>
          <w:szCs w:val="22"/>
        </w:rPr>
      </w:pPr>
      <w:r w:rsidRPr="003B2596">
        <w:rPr>
          <w:rFonts w:ascii="Calibri" w:hAnsi="Calibri"/>
          <w:sz w:val="22"/>
          <w:szCs w:val="22"/>
        </w:rPr>
        <w:t>1.2</w:t>
      </w:r>
      <w:r w:rsidRPr="003B2596">
        <w:rPr>
          <w:rFonts w:ascii="Calibri" w:hAnsi="Calibri"/>
          <w:sz w:val="22"/>
          <w:szCs w:val="22"/>
        </w:rPr>
        <w:tab/>
        <w:t>It is designed to complement the annual governance statement of the Surrey PCC, to give the full picture of governance within Surrey Police and the Office of the PCC.</w:t>
      </w:r>
    </w:p>
    <w:p w:rsidR="0088497D" w:rsidRPr="003B2596" w:rsidRDefault="0088497D" w:rsidP="0088497D">
      <w:pPr>
        <w:autoSpaceDE w:val="0"/>
        <w:jc w:val="both"/>
        <w:rPr>
          <w:rFonts w:ascii="Calibri" w:hAnsi="Calibri"/>
          <w:sz w:val="22"/>
          <w:szCs w:val="22"/>
        </w:rPr>
      </w:pPr>
    </w:p>
    <w:p w:rsidR="0088497D" w:rsidRPr="003B2596" w:rsidRDefault="0088497D" w:rsidP="0088497D">
      <w:pPr>
        <w:suppressAutoHyphens/>
        <w:autoSpaceDE w:val="0"/>
        <w:ind w:left="720" w:hanging="720"/>
        <w:jc w:val="both"/>
        <w:rPr>
          <w:rFonts w:ascii="Calibri" w:hAnsi="Calibri"/>
          <w:sz w:val="22"/>
          <w:szCs w:val="22"/>
        </w:rPr>
      </w:pPr>
      <w:r w:rsidRPr="003B2596">
        <w:rPr>
          <w:rFonts w:ascii="Calibri" w:hAnsi="Calibri"/>
          <w:sz w:val="22"/>
          <w:szCs w:val="22"/>
        </w:rPr>
        <w:t>1.3</w:t>
      </w:r>
      <w:r w:rsidRPr="003B2596">
        <w:rPr>
          <w:rFonts w:ascii="Calibri" w:hAnsi="Calibri"/>
          <w:sz w:val="22"/>
          <w:szCs w:val="22"/>
        </w:rPr>
        <w:tab/>
        <w:t>This statement is informed by an annual review of governance arrangements with assurance on compliance with the seven principles of the Code of Corporate Governance, by on-going audit inspection and external review.</w:t>
      </w:r>
    </w:p>
    <w:p w:rsidR="0088497D" w:rsidRPr="003B2596" w:rsidRDefault="0088497D" w:rsidP="0088497D">
      <w:pPr>
        <w:autoSpaceDE w:val="0"/>
        <w:ind w:left="720"/>
        <w:jc w:val="both"/>
        <w:rPr>
          <w:rFonts w:ascii="Calibri" w:hAnsi="Calibri"/>
          <w:sz w:val="22"/>
          <w:szCs w:val="22"/>
        </w:rPr>
      </w:pPr>
    </w:p>
    <w:p w:rsidR="0088497D" w:rsidRPr="003B2596" w:rsidRDefault="0088497D" w:rsidP="0088497D">
      <w:pPr>
        <w:suppressAutoHyphens/>
        <w:autoSpaceDE w:val="0"/>
        <w:ind w:left="720" w:hanging="720"/>
        <w:jc w:val="both"/>
        <w:rPr>
          <w:rFonts w:ascii="Calibri" w:hAnsi="Calibri"/>
          <w:sz w:val="22"/>
          <w:szCs w:val="22"/>
        </w:rPr>
      </w:pPr>
      <w:r w:rsidRPr="003B2596">
        <w:rPr>
          <w:rFonts w:ascii="Calibri" w:hAnsi="Calibri"/>
          <w:sz w:val="22"/>
          <w:szCs w:val="22"/>
        </w:rPr>
        <w:t>1.4</w:t>
      </w:r>
      <w:r w:rsidRPr="003B2596">
        <w:rPr>
          <w:rFonts w:ascii="Calibri" w:hAnsi="Calibri"/>
          <w:sz w:val="22"/>
          <w:szCs w:val="22"/>
        </w:rPr>
        <w:tab/>
        <w:t>Regulation 6(1)(a) of the Accounts and Audit Regulations 2015 requires an authority to conduct a review at least once in a year of the effectiveness of its system of internal control and include a statement reporting on the review with any published Statement of Accounts (England).  This term ‘authority’ includes the Chief Constable and the Police and Crime Commissioner legal entities.  This requirement is reflected in the Code of Practice on Local Authority Accounting in the United Kingdom 2020/21 published by the Chartered Institute of Public Finance &amp; Accountancy (CIPFA).</w:t>
      </w:r>
    </w:p>
    <w:p w:rsidR="0088497D" w:rsidRPr="003B2596" w:rsidRDefault="0088497D" w:rsidP="0088497D">
      <w:pPr>
        <w:jc w:val="both"/>
        <w:rPr>
          <w:b/>
          <w:sz w:val="22"/>
          <w:szCs w:val="22"/>
        </w:rPr>
      </w:pPr>
    </w:p>
    <w:p w:rsidR="0088497D" w:rsidRPr="003B2596" w:rsidRDefault="0088497D" w:rsidP="0088497D">
      <w:pPr>
        <w:shd w:val="clear" w:color="auto" w:fill="0070C0"/>
        <w:jc w:val="both"/>
        <w:rPr>
          <w:rFonts w:ascii="Calibri" w:hAnsi="Calibri"/>
          <w:b/>
          <w:color w:val="FFFFFF"/>
        </w:rPr>
      </w:pPr>
      <w:r w:rsidRPr="003B2596">
        <w:rPr>
          <w:rFonts w:ascii="Calibri" w:hAnsi="Calibri"/>
          <w:b/>
          <w:color w:val="FFFFFF"/>
        </w:rPr>
        <w:t>2</w:t>
      </w:r>
      <w:r w:rsidRPr="003B2596">
        <w:rPr>
          <w:rFonts w:ascii="Calibri" w:hAnsi="Calibri"/>
          <w:b/>
          <w:color w:val="FFFFFF"/>
        </w:rPr>
        <w:tab/>
        <w:t>In response to Covid-19</w:t>
      </w:r>
    </w:p>
    <w:p w:rsidR="0088497D" w:rsidRPr="008624EF" w:rsidRDefault="0088497D" w:rsidP="0088497D">
      <w:pPr>
        <w:autoSpaceDE w:val="0"/>
        <w:jc w:val="both"/>
        <w:rPr>
          <w:rFonts w:ascii="Calibri" w:hAnsi="Calibri"/>
          <w:color w:val="FF0000"/>
          <w:sz w:val="22"/>
          <w:szCs w:val="22"/>
        </w:rPr>
      </w:pPr>
      <w:r w:rsidRPr="003B2596">
        <w:rPr>
          <w:rFonts w:ascii="Calibri" w:hAnsi="Calibri"/>
          <w:bCs/>
          <w:i/>
          <w:iCs/>
          <w:color w:val="FF0000"/>
        </w:rPr>
        <w:t xml:space="preserve">NB: THIS SECTION IS AN </w:t>
      </w:r>
      <w:r w:rsidRPr="008624EF">
        <w:rPr>
          <w:rFonts w:ascii="Calibri" w:hAnsi="Calibri"/>
          <w:bCs/>
          <w:i/>
          <w:iCs/>
          <w:color w:val="FF0000"/>
        </w:rPr>
        <w:t>INITIAL DRAFT WHICH WILL BE UPDATED IN SEPTEMBER 2021 TO PROVIDE THE POSITION AS AT THE SIGNING OF THE AGS</w:t>
      </w:r>
    </w:p>
    <w:p w:rsidR="0088497D" w:rsidRPr="008624EF" w:rsidRDefault="0088497D" w:rsidP="0088497D">
      <w:pPr>
        <w:autoSpaceDE w:val="0"/>
        <w:jc w:val="both"/>
        <w:rPr>
          <w:rFonts w:ascii="Calibri" w:hAnsi="Calibri"/>
          <w:b/>
          <w:sz w:val="22"/>
          <w:szCs w:val="22"/>
        </w:rPr>
      </w:pPr>
    </w:p>
    <w:p w:rsidR="0088497D" w:rsidRPr="008624EF" w:rsidRDefault="0088497D" w:rsidP="0088497D">
      <w:pPr>
        <w:pStyle w:val="ListParagraph"/>
        <w:numPr>
          <w:ilvl w:val="0"/>
          <w:numId w:val="9"/>
        </w:numPr>
        <w:suppressAutoHyphens/>
        <w:autoSpaceDE w:val="0"/>
        <w:contextualSpacing w:val="0"/>
        <w:jc w:val="both"/>
        <w:rPr>
          <w:rFonts w:ascii="Calibri" w:hAnsi="Calibri"/>
          <w:vanish/>
          <w:sz w:val="22"/>
          <w:szCs w:val="22"/>
        </w:rPr>
      </w:pPr>
    </w:p>
    <w:p w:rsidR="0088497D" w:rsidRPr="008624EF" w:rsidRDefault="0088497D" w:rsidP="0088497D">
      <w:pPr>
        <w:pStyle w:val="ListParagraph"/>
        <w:numPr>
          <w:ilvl w:val="0"/>
          <w:numId w:val="9"/>
        </w:numPr>
        <w:suppressAutoHyphens/>
        <w:autoSpaceDE w:val="0"/>
        <w:contextualSpacing w:val="0"/>
        <w:jc w:val="both"/>
        <w:rPr>
          <w:rFonts w:ascii="Calibri" w:hAnsi="Calibri"/>
          <w:vanish/>
          <w:sz w:val="22"/>
          <w:szCs w:val="22"/>
        </w:rPr>
      </w:pPr>
    </w:p>
    <w:p w:rsidR="0088497D" w:rsidRPr="008624EF" w:rsidRDefault="0088497D" w:rsidP="0088497D">
      <w:pPr>
        <w:numPr>
          <w:ilvl w:val="1"/>
          <w:numId w:val="9"/>
        </w:numPr>
        <w:suppressAutoHyphens/>
        <w:autoSpaceDE w:val="0"/>
        <w:jc w:val="both"/>
        <w:rPr>
          <w:rFonts w:ascii="Calibri" w:hAnsi="Calibri"/>
          <w:sz w:val="22"/>
          <w:szCs w:val="22"/>
        </w:rPr>
      </w:pPr>
      <w:r w:rsidRPr="008624EF">
        <w:rPr>
          <w:rFonts w:ascii="Calibri" w:hAnsi="Calibri"/>
          <w:sz w:val="22"/>
          <w:szCs w:val="22"/>
        </w:rPr>
        <w:t>The annual governance statement (AGS) needs to be current at the final date of publication which may be later than previous years due to the extended deadlines for statutory reporting for 2020-21. As a result of Covid-19, statutory deadlines have been set for the next two years as 31 July for publication of the draft AGS with the final AGS (ideally post-audit) deadline as 30 September.</w:t>
      </w:r>
    </w:p>
    <w:p w:rsidR="0088497D" w:rsidRPr="008624EF" w:rsidRDefault="0088497D" w:rsidP="0088497D">
      <w:pPr>
        <w:autoSpaceDE w:val="0"/>
        <w:ind w:left="720"/>
        <w:jc w:val="both"/>
        <w:rPr>
          <w:rFonts w:ascii="Calibri" w:hAnsi="Calibri"/>
          <w:sz w:val="22"/>
          <w:szCs w:val="22"/>
        </w:rPr>
      </w:pPr>
    </w:p>
    <w:p w:rsidR="0088497D" w:rsidRPr="008624EF" w:rsidRDefault="0088497D" w:rsidP="0088497D">
      <w:pPr>
        <w:numPr>
          <w:ilvl w:val="1"/>
          <w:numId w:val="9"/>
        </w:numPr>
        <w:suppressAutoHyphens/>
        <w:autoSpaceDE w:val="0"/>
        <w:jc w:val="both"/>
        <w:rPr>
          <w:rFonts w:ascii="Calibri" w:hAnsi="Calibri"/>
          <w:sz w:val="22"/>
          <w:szCs w:val="22"/>
        </w:rPr>
      </w:pPr>
      <w:r w:rsidRPr="008624EF">
        <w:rPr>
          <w:rFonts w:ascii="Calibri" w:hAnsi="Calibri"/>
          <w:sz w:val="22"/>
          <w:szCs w:val="22"/>
        </w:rPr>
        <w:t>The AGS assesses governance in place during the 2020/21, during which time the Covid-19 coronavirus pandemic had considerable impact on governance arrangements and has continued to do so beyond 31 March 2021. The impact of Covid-19 on existing governance arrangements is under constant review through established risk monitoring processes. The Police and Crime Commissioner is keeping under continuous review the impact of Covid-19 on the operation of the Office of the PCC, the force and partner organisations.</w:t>
      </w:r>
    </w:p>
    <w:p w:rsidR="0088497D" w:rsidRPr="008624EF" w:rsidRDefault="0088497D" w:rsidP="0088497D">
      <w:pPr>
        <w:autoSpaceDE w:val="0"/>
        <w:ind w:left="720"/>
        <w:jc w:val="both"/>
        <w:rPr>
          <w:rFonts w:ascii="Calibri" w:hAnsi="Calibri"/>
          <w:sz w:val="22"/>
          <w:szCs w:val="22"/>
        </w:rPr>
      </w:pPr>
    </w:p>
    <w:p w:rsidR="0088497D" w:rsidRPr="008624EF" w:rsidRDefault="0088497D" w:rsidP="0088497D">
      <w:pPr>
        <w:numPr>
          <w:ilvl w:val="1"/>
          <w:numId w:val="9"/>
        </w:numPr>
        <w:suppressAutoHyphens/>
        <w:autoSpaceDE w:val="0"/>
        <w:jc w:val="both"/>
        <w:rPr>
          <w:rFonts w:ascii="Calibri" w:hAnsi="Calibri"/>
          <w:sz w:val="22"/>
          <w:szCs w:val="22"/>
        </w:rPr>
      </w:pPr>
      <w:r w:rsidRPr="008624EF">
        <w:rPr>
          <w:rFonts w:ascii="Calibri" w:hAnsi="Calibri"/>
          <w:sz w:val="22"/>
          <w:szCs w:val="22"/>
        </w:rPr>
        <w:t>As part of the Coronavirus Bill 2020 two new powers were given to the police:</w:t>
      </w:r>
    </w:p>
    <w:p w:rsidR="0088497D" w:rsidRPr="008624EF" w:rsidRDefault="0088497D" w:rsidP="0088497D">
      <w:pPr>
        <w:numPr>
          <w:ilvl w:val="0"/>
          <w:numId w:val="1"/>
        </w:numPr>
        <w:tabs>
          <w:tab w:val="num" w:pos="1080"/>
        </w:tabs>
        <w:suppressAutoHyphens/>
        <w:ind w:left="1080"/>
        <w:jc w:val="both"/>
        <w:rPr>
          <w:rFonts w:ascii="Calibri" w:hAnsi="Calibri"/>
          <w:sz w:val="22"/>
          <w:szCs w:val="22"/>
        </w:rPr>
      </w:pPr>
      <w:r w:rsidRPr="008624EF">
        <w:rPr>
          <w:rFonts w:ascii="Calibri" w:hAnsi="Calibri"/>
          <w:sz w:val="22"/>
          <w:szCs w:val="22"/>
        </w:rPr>
        <w:t>Powers Relating to Potentially Infectious Persons – Schedule 20;</w:t>
      </w:r>
    </w:p>
    <w:p w:rsidR="0088497D" w:rsidRPr="008624EF" w:rsidRDefault="0088497D" w:rsidP="0088497D">
      <w:pPr>
        <w:numPr>
          <w:ilvl w:val="0"/>
          <w:numId w:val="1"/>
        </w:numPr>
        <w:tabs>
          <w:tab w:val="num" w:pos="1080"/>
        </w:tabs>
        <w:suppressAutoHyphens/>
        <w:ind w:left="1080"/>
        <w:jc w:val="both"/>
        <w:rPr>
          <w:rFonts w:ascii="Calibri" w:hAnsi="Calibri"/>
          <w:sz w:val="22"/>
          <w:szCs w:val="22"/>
        </w:rPr>
      </w:pPr>
      <w:r w:rsidRPr="008624EF">
        <w:rPr>
          <w:rFonts w:ascii="Calibri" w:hAnsi="Calibri"/>
          <w:sz w:val="22"/>
          <w:szCs w:val="22"/>
        </w:rPr>
        <w:t>Powers to Issue Directions Relating to Events, Gathering and Premises – Schedule 21</w:t>
      </w:r>
    </w:p>
    <w:p w:rsidR="0088497D" w:rsidRPr="008624EF" w:rsidRDefault="0088497D" w:rsidP="0088497D">
      <w:pPr>
        <w:ind w:left="720"/>
        <w:jc w:val="both"/>
        <w:rPr>
          <w:rFonts w:ascii="Calibri" w:hAnsi="Calibri"/>
          <w:sz w:val="22"/>
          <w:szCs w:val="22"/>
        </w:rPr>
      </w:pPr>
      <w:r w:rsidRPr="008624EF">
        <w:rPr>
          <w:rFonts w:ascii="Calibri" w:hAnsi="Calibri"/>
          <w:sz w:val="22"/>
          <w:szCs w:val="22"/>
        </w:rPr>
        <w:t>In Surrey Police these powers are used only on the express direction of specific individuals.</w:t>
      </w:r>
    </w:p>
    <w:p w:rsidR="0088497D" w:rsidRPr="008624EF" w:rsidRDefault="0088497D" w:rsidP="0088497D">
      <w:pPr>
        <w:autoSpaceDE w:val="0"/>
        <w:jc w:val="both"/>
        <w:rPr>
          <w:rFonts w:ascii="Calibri" w:hAnsi="Calibri"/>
          <w:sz w:val="22"/>
          <w:szCs w:val="22"/>
        </w:rPr>
      </w:pPr>
    </w:p>
    <w:p w:rsidR="0088497D" w:rsidRPr="008624EF" w:rsidRDefault="0088497D" w:rsidP="0088497D">
      <w:pPr>
        <w:numPr>
          <w:ilvl w:val="1"/>
          <w:numId w:val="9"/>
        </w:numPr>
        <w:suppressAutoHyphens/>
        <w:autoSpaceDE w:val="0"/>
        <w:jc w:val="both"/>
        <w:rPr>
          <w:rFonts w:ascii="Calibri" w:hAnsi="Calibri"/>
          <w:sz w:val="22"/>
          <w:szCs w:val="22"/>
        </w:rPr>
      </w:pPr>
      <w:r w:rsidRPr="008624EF">
        <w:rPr>
          <w:rFonts w:ascii="Calibri" w:hAnsi="Calibri"/>
          <w:sz w:val="22"/>
          <w:szCs w:val="22"/>
        </w:rPr>
        <w:t xml:space="preserve">Operation Titan, a ‘gold command’ governance group (formerly known as Op Apollo, but combined during 2021 with the response to the EU Exit and potential issues from severe winter weather) set up to respond to the challenges of Covid-19 as they were publicly </w:t>
      </w:r>
      <w:r w:rsidRPr="008624EF">
        <w:rPr>
          <w:rFonts w:ascii="Calibri" w:hAnsi="Calibri"/>
          <w:sz w:val="22"/>
          <w:szCs w:val="22"/>
        </w:rPr>
        <w:lastRenderedPageBreak/>
        <w:t xml:space="preserve">announced, maintained a robust control environment to capture issues, assess capacity and capability, manage stakeholder engagement, make decisions and coordinate the Surrey Police response to Covid-19. </w:t>
      </w:r>
    </w:p>
    <w:p w:rsidR="0088497D" w:rsidRPr="008624EF" w:rsidRDefault="0088497D" w:rsidP="0088497D">
      <w:pPr>
        <w:pStyle w:val="ListParagraph"/>
        <w:rPr>
          <w:rFonts w:ascii="Calibri" w:hAnsi="Calibri"/>
          <w:sz w:val="22"/>
          <w:szCs w:val="22"/>
        </w:rPr>
      </w:pPr>
    </w:p>
    <w:p w:rsidR="0088497D" w:rsidRPr="008624EF" w:rsidRDefault="0088497D" w:rsidP="0088497D">
      <w:pPr>
        <w:numPr>
          <w:ilvl w:val="1"/>
          <w:numId w:val="9"/>
        </w:numPr>
        <w:suppressAutoHyphens/>
        <w:autoSpaceDE w:val="0"/>
        <w:jc w:val="both"/>
        <w:rPr>
          <w:rFonts w:ascii="Calibri" w:hAnsi="Calibri"/>
          <w:sz w:val="22"/>
          <w:szCs w:val="22"/>
        </w:rPr>
      </w:pPr>
      <w:r w:rsidRPr="008624EF">
        <w:rPr>
          <w:rFonts w:ascii="Calibri" w:hAnsi="Calibri"/>
          <w:sz w:val="22"/>
          <w:szCs w:val="22"/>
        </w:rPr>
        <w:t xml:space="preserve">Extensive internal and external communications, managed via Operation Titan issued the latest information and guidance to staff and officers daily to include; briefings, operational guidance, intelligence updates, personal guidance, line manager advice, staff impact and wellbeing resources. </w:t>
      </w:r>
    </w:p>
    <w:p w:rsidR="0088497D" w:rsidRPr="008624EF" w:rsidRDefault="0088497D" w:rsidP="0088497D">
      <w:pPr>
        <w:pStyle w:val="ListParagraph"/>
        <w:rPr>
          <w:rFonts w:ascii="Calibri" w:hAnsi="Calibri"/>
          <w:sz w:val="22"/>
          <w:szCs w:val="22"/>
        </w:rPr>
      </w:pPr>
    </w:p>
    <w:p w:rsidR="0088497D" w:rsidRPr="008624EF" w:rsidRDefault="0088497D" w:rsidP="0088497D">
      <w:pPr>
        <w:numPr>
          <w:ilvl w:val="1"/>
          <w:numId w:val="9"/>
        </w:numPr>
        <w:suppressAutoHyphens/>
        <w:autoSpaceDE w:val="0"/>
        <w:jc w:val="both"/>
        <w:rPr>
          <w:rFonts w:ascii="Calibri" w:hAnsi="Calibri"/>
          <w:sz w:val="22"/>
          <w:szCs w:val="22"/>
        </w:rPr>
      </w:pPr>
      <w:r w:rsidRPr="008624EF">
        <w:rPr>
          <w:rFonts w:ascii="Calibri" w:hAnsi="Calibri"/>
          <w:sz w:val="22"/>
          <w:szCs w:val="22"/>
        </w:rPr>
        <w:t>Activation of ‘social distancing’ policies and business continuity plans were invoked early on:</w:t>
      </w:r>
    </w:p>
    <w:p w:rsidR="0088497D" w:rsidRPr="008624EF" w:rsidRDefault="0088497D" w:rsidP="0088497D">
      <w:pPr>
        <w:numPr>
          <w:ilvl w:val="0"/>
          <w:numId w:val="1"/>
        </w:numPr>
        <w:tabs>
          <w:tab w:val="num" w:pos="1080"/>
        </w:tabs>
        <w:suppressAutoHyphens/>
        <w:ind w:left="1080"/>
        <w:jc w:val="both"/>
        <w:rPr>
          <w:rFonts w:ascii="Calibri" w:hAnsi="Calibri"/>
          <w:sz w:val="22"/>
          <w:szCs w:val="22"/>
        </w:rPr>
      </w:pPr>
      <w:r w:rsidRPr="008624EF">
        <w:rPr>
          <w:rFonts w:ascii="Calibri" w:hAnsi="Calibri"/>
          <w:sz w:val="22"/>
          <w:szCs w:val="22"/>
        </w:rPr>
        <w:t xml:space="preserve">Employees were instructed to avoid unnecessary travel and non-essential physical contact; </w:t>
      </w:r>
    </w:p>
    <w:p w:rsidR="0088497D" w:rsidRPr="008624EF" w:rsidRDefault="0088497D" w:rsidP="0088497D">
      <w:pPr>
        <w:numPr>
          <w:ilvl w:val="0"/>
          <w:numId w:val="1"/>
        </w:numPr>
        <w:tabs>
          <w:tab w:val="num" w:pos="1080"/>
        </w:tabs>
        <w:suppressAutoHyphens/>
        <w:ind w:left="1080"/>
        <w:jc w:val="both"/>
        <w:rPr>
          <w:rFonts w:ascii="Calibri" w:hAnsi="Calibri"/>
          <w:sz w:val="22"/>
          <w:szCs w:val="22"/>
        </w:rPr>
      </w:pPr>
      <w:r w:rsidRPr="008624EF">
        <w:rPr>
          <w:rFonts w:ascii="Calibri" w:hAnsi="Calibri"/>
          <w:sz w:val="22"/>
          <w:szCs w:val="22"/>
        </w:rPr>
        <w:t>Familiarity with PPE guidance promoted in recognition of inevitable physical contact in policing</w:t>
      </w:r>
    </w:p>
    <w:p w:rsidR="0088497D" w:rsidRPr="008624EF" w:rsidRDefault="0088497D" w:rsidP="0088497D">
      <w:pPr>
        <w:numPr>
          <w:ilvl w:val="0"/>
          <w:numId w:val="1"/>
        </w:numPr>
        <w:tabs>
          <w:tab w:val="num" w:pos="1080"/>
        </w:tabs>
        <w:suppressAutoHyphens/>
        <w:ind w:left="1080"/>
        <w:jc w:val="both"/>
        <w:rPr>
          <w:rFonts w:ascii="Calibri" w:hAnsi="Calibri"/>
          <w:sz w:val="22"/>
          <w:szCs w:val="22"/>
        </w:rPr>
      </w:pPr>
      <w:r w:rsidRPr="008624EF">
        <w:rPr>
          <w:rFonts w:ascii="Calibri" w:hAnsi="Calibri"/>
          <w:sz w:val="22"/>
          <w:szCs w:val="22"/>
        </w:rPr>
        <w:t>NHS hygiene advice made available to all staff and officers;</w:t>
      </w:r>
    </w:p>
    <w:p w:rsidR="0088497D" w:rsidRPr="008624EF" w:rsidRDefault="0088497D" w:rsidP="0088497D">
      <w:pPr>
        <w:numPr>
          <w:ilvl w:val="0"/>
          <w:numId w:val="1"/>
        </w:numPr>
        <w:tabs>
          <w:tab w:val="num" w:pos="1080"/>
        </w:tabs>
        <w:suppressAutoHyphens/>
        <w:ind w:left="1080"/>
        <w:jc w:val="both"/>
        <w:rPr>
          <w:rFonts w:ascii="Calibri" w:hAnsi="Calibri"/>
          <w:sz w:val="22"/>
          <w:szCs w:val="22"/>
        </w:rPr>
      </w:pPr>
      <w:r w:rsidRPr="008624EF">
        <w:rPr>
          <w:rFonts w:ascii="Calibri" w:hAnsi="Calibri"/>
          <w:sz w:val="22"/>
          <w:szCs w:val="22"/>
        </w:rPr>
        <w:t>Managers encouraged to support remote/home working for non-operational staff;</w:t>
      </w:r>
    </w:p>
    <w:p w:rsidR="0088497D" w:rsidRPr="008624EF" w:rsidRDefault="0088497D" w:rsidP="0088497D">
      <w:pPr>
        <w:numPr>
          <w:ilvl w:val="0"/>
          <w:numId w:val="1"/>
        </w:numPr>
        <w:tabs>
          <w:tab w:val="num" w:pos="1080"/>
        </w:tabs>
        <w:suppressAutoHyphens/>
        <w:ind w:left="1080"/>
        <w:jc w:val="both"/>
        <w:rPr>
          <w:rFonts w:ascii="Calibri" w:hAnsi="Calibri"/>
          <w:sz w:val="22"/>
          <w:szCs w:val="22"/>
        </w:rPr>
      </w:pPr>
      <w:r w:rsidRPr="008624EF">
        <w:rPr>
          <w:rFonts w:ascii="Calibri" w:hAnsi="Calibri"/>
          <w:sz w:val="22"/>
          <w:szCs w:val="22"/>
        </w:rPr>
        <w:t>Face to face meetings, wherever possible were moved to teleconference or alternative virtual meeting space e.g. Skype;</w:t>
      </w:r>
    </w:p>
    <w:p w:rsidR="0088497D" w:rsidRPr="008624EF" w:rsidRDefault="0088497D" w:rsidP="0088497D">
      <w:pPr>
        <w:numPr>
          <w:ilvl w:val="0"/>
          <w:numId w:val="1"/>
        </w:numPr>
        <w:tabs>
          <w:tab w:val="num" w:pos="1080"/>
        </w:tabs>
        <w:suppressAutoHyphens/>
        <w:ind w:left="1080"/>
        <w:jc w:val="both"/>
        <w:rPr>
          <w:rFonts w:ascii="Calibri" w:hAnsi="Calibri"/>
          <w:sz w:val="22"/>
          <w:szCs w:val="22"/>
        </w:rPr>
      </w:pPr>
      <w:r w:rsidRPr="008624EF">
        <w:rPr>
          <w:rFonts w:ascii="Calibri" w:hAnsi="Calibri"/>
          <w:sz w:val="22"/>
          <w:szCs w:val="22"/>
        </w:rPr>
        <w:t>Non-urgent meetings, events and conferences cancelled or postponed in consultation with stakeholders.</w:t>
      </w:r>
    </w:p>
    <w:p w:rsidR="0088497D" w:rsidRPr="008624EF" w:rsidRDefault="0088497D" w:rsidP="0088497D">
      <w:pPr>
        <w:autoSpaceDE w:val="0"/>
        <w:ind w:left="720"/>
        <w:jc w:val="both"/>
        <w:rPr>
          <w:rFonts w:ascii="Calibri" w:hAnsi="Calibri"/>
          <w:sz w:val="22"/>
          <w:szCs w:val="22"/>
        </w:rPr>
      </w:pPr>
    </w:p>
    <w:p w:rsidR="0088497D" w:rsidRPr="008624EF" w:rsidRDefault="0088497D" w:rsidP="0088497D">
      <w:pPr>
        <w:numPr>
          <w:ilvl w:val="1"/>
          <w:numId w:val="9"/>
        </w:numPr>
        <w:suppressAutoHyphens/>
        <w:autoSpaceDE w:val="0"/>
        <w:jc w:val="both"/>
        <w:rPr>
          <w:rFonts w:ascii="Calibri" w:hAnsi="Calibri"/>
          <w:sz w:val="22"/>
          <w:szCs w:val="22"/>
        </w:rPr>
      </w:pPr>
      <w:r w:rsidRPr="008624EF">
        <w:rPr>
          <w:rFonts w:ascii="Calibri" w:hAnsi="Calibri"/>
          <w:sz w:val="22"/>
          <w:szCs w:val="22"/>
        </w:rPr>
        <w:t>Instruction was given mid-March 2020 for all staff to work from home where possible in line with restrictions on public life made by the UK Government to slow the effects of Coronavirus and protect NHS resources. Regular updates were issued throughout the year to reflect changes in restrictions.</w:t>
      </w:r>
    </w:p>
    <w:p w:rsidR="0088497D" w:rsidRPr="008624EF" w:rsidRDefault="0088497D" w:rsidP="0088497D">
      <w:pPr>
        <w:autoSpaceDE w:val="0"/>
        <w:ind w:left="720"/>
        <w:jc w:val="both"/>
        <w:rPr>
          <w:rFonts w:ascii="Calibri" w:hAnsi="Calibri"/>
          <w:sz w:val="22"/>
          <w:szCs w:val="22"/>
        </w:rPr>
      </w:pPr>
    </w:p>
    <w:p w:rsidR="0088497D" w:rsidRPr="008624EF" w:rsidRDefault="0088497D" w:rsidP="0088497D">
      <w:pPr>
        <w:numPr>
          <w:ilvl w:val="1"/>
          <w:numId w:val="9"/>
        </w:numPr>
        <w:suppressAutoHyphens/>
        <w:autoSpaceDE w:val="0"/>
        <w:jc w:val="both"/>
        <w:rPr>
          <w:rFonts w:ascii="Calibri" w:hAnsi="Calibri"/>
          <w:sz w:val="22"/>
          <w:szCs w:val="22"/>
        </w:rPr>
      </w:pPr>
      <w:r w:rsidRPr="008624EF">
        <w:rPr>
          <w:rFonts w:ascii="Calibri" w:hAnsi="Calibri"/>
          <w:sz w:val="22"/>
          <w:szCs w:val="22"/>
        </w:rPr>
        <w:t>Other changes to governance arrangements as a result of Covid-19 include:</w:t>
      </w:r>
    </w:p>
    <w:p w:rsidR="0088497D" w:rsidRPr="008624EF" w:rsidRDefault="0088497D" w:rsidP="0088497D">
      <w:pPr>
        <w:numPr>
          <w:ilvl w:val="0"/>
          <w:numId w:val="1"/>
        </w:numPr>
        <w:tabs>
          <w:tab w:val="num" w:pos="1080"/>
        </w:tabs>
        <w:suppressAutoHyphens/>
        <w:ind w:left="1080"/>
        <w:jc w:val="both"/>
        <w:rPr>
          <w:rFonts w:ascii="Calibri" w:hAnsi="Calibri"/>
          <w:sz w:val="22"/>
          <w:szCs w:val="22"/>
        </w:rPr>
      </w:pPr>
      <w:r w:rsidRPr="008624EF">
        <w:rPr>
          <w:rFonts w:ascii="Calibri" w:hAnsi="Calibri"/>
          <w:sz w:val="22"/>
          <w:szCs w:val="22"/>
        </w:rPr>
        <w:t>Force command structure across Surrey Police and Sussex Police changes to increase resilience around the policing response;</w:t>
      </w:r>
    </w:p>
    <w:p w:rsidR="0088497D" w:rsidRPr="008624EF" w:rsidRDefault="0088497D" w:rsidP="0088497D">
      <w:pPr>
        <w:numPr>
          <w:ilvl w:val="0"/>
          <w:numId w:val="1"/>
        </w:numPr>
        <w:tabs>
          <w:tab w:val="num" w:pos="1080"/>
        </w:tabs>
        <w:suppressAutoHyphens/>
        <w:ind w:left="1080"/>
        <w:jc w:val="both"/>
        <w:rPr>
          <w:rFonts w:ascii="Calibri" w:hAnsi="Calibri"/>
          <w:sz w:val="22"/>
          <w:szCs w:val="22"/>
        </w:rPr>
      </w:pPr>
      <w:r w:rsidRPr="008624EF">
        <w:rPr>
          <w:rFonts w:ascii="Calibri" w:hAnsi="Calibri"/>
          <w:sz w:val="22"/>
          <w:szCs w:val="22"/>
        </w:rPr>
        <w:t>Redeployment of staff to support the front-line workforce and Operation Titan;</w:t>
      </w:r>
    </w:p>
    <w:p w:rsidR="0088497D" w:rsidRPr="008624EF" w:rsidRDefault="0088497D" w:rsidP="0088497D">
      <w:pPr>
        <w:numPr>
          <w:ilvl w:val="0"/>
          <w:numId w:val="1"/>
        </w:numPr>
        <w:tabs>
          <w:tab w:val="num" w:pos="1080"/>
        </w:tabs>
        <w:suppressAutoHyphens/>
        <w:ind w:left="1080"/>
        <w:jc w:val="both"/>
        <w:rPr>
          <w:rFonts w:ascii="Calibri" w:hAnsi="Calibri"/>
          <w:sz w:val="22"/>
          <w:szCs w:val="22"/>
        </w:rPr>
      </w:pPr>
      <w:r w:rsidRPr="008624EF">
        <w:rPr>
          <w:rFonts w:ascii="Calibri" w:hAnsi="Calibri"/>
          <w:sz w:val="22"/>
          <w:szCs w:val="22"/>
        </w:rPr>
        <w:t>Redeployment of officers to changes in priorities and crime demands arising from Covid-19;</w:t>
      </w:r>
    </w:p>
    <w:p w:rsidR="0088497D" w:rsidRPr="008624EF" w:rsidRDefault="0088497D" w:rsidP="0088497D">
      <w:pPr>
        <w:numPr>
          <w:ilvl w:val="0"/>
          <w:numId w:val="1"/>
        </w:numPr>
        <w:tabs>
          <w:tab w:val="num" w:pos="1080"/>
        </w:tabs>
        <w:suppressAutoHyphens/>
        <w:ind w:left="1080"/>
        <w:jc w:val="both"/>
        <w:rPr>
          <w:rFonts w:ascii="Calibri" w:hAnsi="Calibri"/>
          <w:sz w:val="22"/>
          <w:szCs w:val="22"/>
        </w:rPr>
      </w:pPr>
      <w:r w:rsidRPr="008624EF">
        <w:rPr>
          <w:rFonts w:ascii="Calibri" w:hAnsi="Calibri"/>
          <w:sz w:val="22"/>
          <w:szCs w:val="22"/>
        </w:rPr>
        <w:t>Frequent dialogue maintained with government officials and key stakeholders on the financial impact on policing resulting from Covid-19;</w:t>
      </w:r>
    </w:p>
    <w:p w:rsidR="0088497D" w:rsidRPr="008624EF" w:rsidRDefault="0088497D" w:rsidP="0088497D">
      <w:pPr>
        <w:numPr>
          <w:ilvl w:val="0"/>
          <w:numId w:val="1"/>
        </w:numPr>
        <w:tabs>
          <w:tab w:val="num" w:pos="1080"/>
        </w:tabs>
        <w:suppressAutoHyphens/>
        <w:ind w:left="1080"/>
        <w:jc w:val="both"/>
        <w:rPr>
          <w:rFonts w:ascii="Calibri" w:hAnsi="Calibri"/>
          <w:sz w:val="22"/>
          <w:szCs w:val="22"/>
        </w:rPr>
      </w:pPr>
      <w:r w:rsidRPr="008624EF">
        <w:rPr>
          <w:rFonts w:ascii="Calibri" w:hAnsi="Calibri"/>
          <w:sz w:val="22"/>
          <w:szCs w:val="22"/>
        </w:rPr>
        <w:t>Monitoring and approval process through Operation Apollo to deal with additional costs e.g. pay related costs, personal protective equipment (PPE) for frontline staff, IT investment to allow people to work from home and income losses;</w:t>
      </w:r>
    </w:p>
    <w:p w:rsidR="0088497D" w:rsidRPr="008624EF" w:rsidRDefault="0088497D" w:rsidP="0088497D">
      <w:pPr>
        <w:numPr>
          <w:ilvl w:val="0"/>
          <w:numId w:val="1"/>
        </w:numPr>
        <w:tabs>
          <w:tab w:val="num" w:pos="1080"/>
        </w:tabs>
        <w:suppressAutoHyphens/>
        <w:ind w:left="1080"/>
        <w:jc w:val="both"/>
        <w:rPr>
          <w:rFonts w:ascii="Calibri" w:hAnsi="Calibri"/>
          <w:sz w:val="22"/>
          <w:szCs w:val="22"/>
        </w:rPr>
      </w:pPr>
      <w:r w:rsidRPr="008624EF">
        <w:rPr>
          <w:rFonts w:ascii="Calibri" w:hAnsi="Calibri"/>
          <w:sz w:val="22"/>
          <w:szCs w:val="22"/>
        </w:rPr>
        <w:t xml:space="preserve">More flexible use of Government Procurement Cards and increased local floats to facilitate urgent purchases. </w:t>
      </w:r>
    </w:p>
    <w:p w:rsidR="0088497D" w:rsidRPr="008624EF" w:rsidRDefault="0088497D" w:rsidP="0088497D">
      <w:pPr>
        <w:pStyle w:val="ListParagraph"/>
        <w:rPr>
          <w:rFonts w:ascii="Calibri" w:hAnsi="Calibri"/>
          <w:sz w:val="22"/>
          <w:szCs w:val="22"/>
        </w:rPr>
      </w:pPr>
    </w:p>
    <w:p w:rsidR="0088497D" w:rsidRPr="008624EF" w:rsidRDefault="0088497D" w:rsidP="0088497D">
      <w:pPr>
        <w:numPr>
          <w:ilvl w:val="1"/>
          <w:numId w:val="9"/>
        </w:numPr>
        <w:suppressAutoHyphens/>
        <w:autoSpaceDE w:val="0"/>
        <w:jc w:val="both"/>
        <w:rPr>
          <w:rFonts w:ascii="Calibri" w:hAnsi="Calibri"/>
          <w:sz w:val="22"/>
          <w:szCs w:val="22"/>
        </w:rPr>
      </w:pPr>
      <w:r w:rsidRPr="008624EF">
        <w:rPr>
          <w:rFonts w:ascii="Calibri" w:hAnsi="Calibri"/>
          <w:sz w:val="22"/>
          <w:szCs w:val="22"/>
        </w:rPr>
        <w:t>Since 31 March 2020 the following governance issues arose relating to Covid-19:</w:t>
      </w:r>
    </w:p>
    <w:p w:rsidR="0088497D" w:rsidRPr="008624EF" w:rsidRDefault="0088497D" w:rsidP="0088497D">
      <w:pPr>
        <w:numPr>
          <w:ilvl w:val="0"/>
          <w:numId w:val="10"/>
        </w:numPr>
        <w:suppressAutoHyphens/>
        <w:autoSpaceDE w:val="0"/>
        <w:jc w:val="both"/>
        <w:rPr>
          <w:rFonts w:ascii="Calibri" w:hAnsi="Calibri"/>
          <w:sz w:val="22"/>
          <w:szCs w:val="22"/>
        </w:rPr>
      </w:pPr>
      <w:r w:rsidRPr="008624EF">
        <w:rPr>
          <w:rFonts w:ascii="Calibri" w:hAnsi="Calibri"/>
          <w:sz w:val="22"/>
          <w:szCs w:val="22"/>
        </w:rPr>
        <w:t>National procurement contribution towards personal protective equipment (£5m Surrey Police &amp; Sussex Police) requiring legal and procurement expertise and cash flow management;</w:t>
      </w:r>
    </w:p>
    <w:p w:rsidR="0088497D" w:rsidRPr="008624EF" w:rsidRDefault="0088497D" w:rsidP="0088497D">
      <w:pPr>
        <w:numPr>
          <w:ilvl w:val="0"/>
          <w:numId w:val="10"/>
        </w:numPr>
        <w:suppressAutoHyphens/>
        <w:autoSpaceDE w:val="0"/>
        <w:jc w:val="both"/>
        <w:rPr>
          <w:rFonts w:ascii="Calibri" w:hAnsi="Calibri"/>
          <w:sz w:val="22"/>
          <w:szCs w:val="22"/>
        </w:rPr>
      </w:pPr>
      <w:r w:rsidRPr="008624EF">
        <w:rPr>
          <w:rFonts w:ascii="Calibri" w:hAnsi="Calibri"/>
          <w:sz w:val="22"/>
          <w:szCs w:val="22"/>
        </w:rPr>
        <w:t>Strategic review of budgets, existing projects and capital programmes with a view to mitigate costs arising from Covid-19 and support financial sustainability;</w:t>
      </w:r>
    </w:p>
    <w:p w:rsidR="0088497D" w:rsidRPr="008624EF" w:rsidRDefault="0088497D" w:rsidP="0088497D">
      <w:pPr>
        <w:numPr>
          <w:ilvl w:val="0"/>
          <w:numId w:val="10"/>
        </w:numPr>
        <w:suppressAutoHyphens/>
        <w:autoSpaceDE w:val="0"/>
        <w:jc w:val="both"/>
        <w:rPr>
          <w:rFonts w:ascii="Calibri" w:hAnsi="Calibri"/>
          <w:sz w:val="22"/>
          <w:szCs w:val="22"/>
        </w:rPr>
      </w:pPr>
      <w:r w:rsidRPr="008624EF">
        <w:rPr>
          <w:rFonts w:ascii="Calibri" w:hAnsi="Calibri"/>
          <w:sz w:val="22"/>
          <w:szCs w:val="22"/>
        </w:rPr>
        <w:t>Supply chain management including immediate payment of suppliers and/or exceptional payments in advance to mitigate risk of failure by essential suppliers;</w:t>
      </w:r>
    </w:p>
    <w:p w:rsidR="0088497D" w:rsidRPr="008624EF" w:rsidRDefault="0088497D" w:rsidP="0088497D">
      <w:pPr>
        <w:numPr>
          <w:ilvl w:val="0"/>
          <w:numId w:val="10"/>
        </w:numPr>
        <w:suppressAutoHyphens/>
        <w:autoSpaceDE w:val="0"/>
        <w:jc w:val="both"/>
        <w:rPr>
          <w:rFonts w:ascii="Calibri" w:hAnsi="Calibri"/>
          <w:sz w:val="22"/>
          <w:szCs w:val="22"/>
        </w:rPr>
      </w:pPr>
      <w:r w:rsidRPr="008624EF">
        <w:rPr>
          <w:rFonts w:ascii="Calibri" w:hAnsi="Calibri"/>
          <w:sz w:val="22"/>
          <w:szCs w:val="22"/>
        </w:rPr>
        <w:t xml:space="preserve">Greater likelihood of borrowing requirement due to additional costs and potential reductions in income during the year were largely mitigated by government grants </w:t>
      </w:r>
      <w:r w:rsidRPr="008624EF">
        <w:rPr>
          <w:rFonts w:ascii="Calibri" w:hAnsi="Calibri"/>
          <w:sz w:val="22"/>
          <w:szCs w:val="22"/>
        </w:rPr>
        <w:lastRenderedPageBreak/>
        <w:t>covering costs in relation to Covid-19. However the longer term impacts on the economy will impact on medium term financial planning.</w:t>
      </w:r>
    </w:p>
    <w:p w:rsidR="0088497D" w:rsidRPr="008624EF" w:rsidRDefault="0088497D" w:rsidP="0088497D">
      <w:pPr>
        <w:autoSpaceDE w:val="0"/>
        <w:ind w:left="720"/>
        <w:jc w:val="both"/>
        <w:rPr>
          <w:rFonts w:ascii="Calibri" w:hAnsi="Calibri"/>
          <w:sz w:val="22"/>
          <w:szCs w:val="22"/>
        </w:rPr>
      </w:pPr>
    </w:p>
    <w:p w:rsidR="0088497D" w:rsidRPr="003B2596" w:rsidRDefault="0088497D" w:rsidP="0088497D">
      <w:pPr>
        <w:shd w:val="clear" w:color="auto" w:fill="4472C4"/>
        <w:autoSpaceDE w:val="0"/>
        <w:jc w:val="both"/>
        <w:rPr>
          <w:rFonts w:ascii="Calibri" w:hAnsi="Calibri"/>
          <w:b/>
          <w:color w:val="FFFFFF"/>
          <w:sz w:val="22"/>
          <w:szCs w:val="22"/>
        </w:rPr>
      </w:pPr>
      <w:r w:rsidRPr="008624EF">
        <w:rPr>
          <w:rFonts w:ascii="Calibri" w:hAnsi="Calibri"/>
          <w:b/>
          <w:color w:val="FFFFFF"/>
          <w:sz w:val="22"/>
          <w:szCs w:val="22"/>
        </w:rPr>
        <w:t>3</w:t>
      </w:r>
      <w:r w:rsidRPr="008624EF">
        <w:rPr>
          <w:rFonts w:ascii="Calibri" w:hAnsi="Calibri"/>
          <w:b/>
          <w:color w:val="FFFFFF"/>
          <w:sz w:val="22"/>
          <w:szCs w:val="22"/>
        </w:rPr>
        <w:tab/>
        <w:t>Scope of Responsibilities</w:t>
      </w:r>
    </w:p>
    <w:p w:rsidR="0088497D" w:rsidRPr="003B2596" w:rsidRDefault="0088497D" w:rsidP="0088497D">
      <w:pPr>
        <w:jc w:val="both"/>
        <w:rPr>
          <w:b/>
          <w:sz w:val="22"/>
          <w:szCs w:val="22"/>
        </w:rPr>
      </w:pPr>
    </w:p>
    <w:p w:rsidR="0088497D" w:rsidRPr="008624EF" w:rsidRDefault="0088497D" w:rsidP="0088497D">
      <w:pPr>
        <w:ind w:left="709" w:hanging="709"/>
        <w:jc w:val="both"/>
        <w:rPr>
          <w:rFonts w:ascii="Calibri" w:hAnsi="Calibri"/>
          <w:sz w:val="22"/>
          <w:szCs w:val="22"/>
        </w:rPr>
      </w:pPr>
      <w:r w:rsidRPr="008624EF">
        <w:rPr>
          <w:rFonts w:ascii="Calibri" w:hAnsi="Calibri"/>
          <w:sz w:val="22"/>
          <w:szCs w:val="22"/>
        </w:rPr>
        <w:t>3.1</w:t>
      </w:r>
      <w:r w:rsidRPr="008624EF">
        <w:rPr>
          <w:rFonts w:ascii="Calibri" w:hAnsi="Calibri"/>
          <w:sz w:val="22"/>
          <w:szCs w:val="22"/>
        </w:rPr>
        <w:tab/>
      </w:r>
      <w:r w:rsidRPr="008624EF">
        <w:rPr>
          <w:rFonts w:ascii="Calibri" w:hAnsi="Calibri"/>
          <w:sz w:val="22"/>
          <w:szCs w:val="22"/>
        </w:rPr>
        <w:tab/>
        <w:t xml:space="preserve">The Chief Constable and the PCC are responsible for ensuring business is conducted in accordance with the law and proper standards, and that public money is safeguarded and is properly accounted for. </w:t>
      </w:r>
    </w:p>
    <w:p w:rsidR="0088497D" w:rsidRPr="008624EF" w:rsidRDefault="0088497D" w:rsidP="0088497D">
      <w:pPr>
        <w:ind w:left="709" w:hanging="709"/>
        <w:jc w:val="both"/>
        <w:rPr>
          <w:rFonts w:ascii="Calibri" w:hAnsi="Calibri"/>
          <w:sz w:val="22"/>
          <w:szCs w:val="22"/>
        </w:rPr>
      </w:pPr>
    </w:p>
    <w:p w:rsidR="0088497D" w:rsidRPr="008624EF" w:rsidRDefault="0088497D" w:rsidP="0088497D">
      <w:pPr>
        <w:ind w:left="709" w:hanging="709"/>
        <w:jc w:val="both"/>
        <w:rPr>
          <w:rFonts w:ascii="Calibri" w:hAnsi="Calibri"/>
          <w:sz w:val="22"/>
          <w:szCs w:val="22"/>
        </w:rPr>
      </w:pPr>
      <w:r w:rsidRPr="008624EF">
        <w:rPr>
          <w:rFonts w:ascii="Calibri" w:hAnsi="Calibri"/>
          <w:sz w:val="22"/>
          <w:szCs w:val="22"/>
        </w:rPr>
        <w:t>3.2</w:t>
      </w:r>
      <w:r w:rsidRPr="008624EF">
        <w:rPr>
          <w:rFonts w:ascii="Calibri" w:hAnsi="Calibri"/>
          <w:sz w:val="22"/>
          <w:szCs w:val="22"/>
        </w:rPr>
        <w:tab/>
        <w:t>Under the Policing Protocol 2011 the PCC has responsibility for the delivery of efficient and effective policing, management of resources and expenditure by the police force. The PCC has a statutory responsibility to obtain views from the community and victims of crime about the policing of the Force area and must take into account the views of responsible authorities. These views inform the PCC’s Police and Crime Plan which sets the strategic direction and priorities for the Force.</w:t>
      </w:r>
    </w:p>
    <w:p w:rsidR="0088497D" w:rsidRPr="008624EF" w:rsidRDefault="0088497D" w:rsidP="0088497D">
      <w:pPr>
        <w:ind w:left="709" w:hanging="709"/>
        <w:jc w:val="both"/>
        <w:rPr>
          <w:rFonts w:ascii="Calibri" w:hAnsi="Calibri"/>
          <w:sz w:val="22"/>
          <w:szCs w:val="22"/>
        </w:rPr>
      </w:pPr>
    </w:p>
    <w:p w:rsidR="0088497D" w:rsidRPr="008624EF" w:rsidRDefault="0088497D" w:rsidP="0088497D">
      <w:pPr>
        <w:ind w:left="709" w:hanging="709"/>
        <w:jc w:val="both"/>
        <w:rPr>
          <w:rFonts w:ascii="Calibri" w:hAnsi="Calibri"/>
          <w:sz w:val="22"/>
          <w:szCs w:val="22"/>
        </w:rPr>
      </w:pPr>
      <w:r w:rsidRPr="008624EF">
        <w:rPr>
          <w:rFonts w:ascii="Calibri" w:hAnsi="Calibri"/>
          <w:sz w:val="22"/>
          <w:szCs w:val="22"/>
        </w:rPr>
        <w:t>3.3</w:t>
      </w:r>
      <w:r w:rsidRPr="008624EF">
        <w:rPr>
          <w:rFonts w:ascii="Calibri" w:hAnsi="Calibri"/>
          <w:sz w:val="22"/>
          <w:szCs w:val="22"/>
        </w:rPr>
        <w:tab/>
      </w:r>
      <w:r w:rsidRPr="008624EF">
        <w:rPr>
          <w:rFonts w:ascii="Calibri" w:hAnsi="Calibri" w:cs="Verdana"/>
          <w:sz w:val="22"/>
          <w:szCs w:val="22"/>
        </w:rPr>
        <w:t xml:space="preserve">The Chief Constable has a statutory responsibility for the control, direction and delivery of operational policing services provided by Surrey Police </w:t>
      </w:r>
      <w:r w:rsidRPr="008624EF">
        <w:rPr>
          <w:rFonts w:ascii="Calibri" w:hAnsi="Calibri"/>
          <w:sz w:val="22"/>
          <w:szCs w:val="22"/>
        </w:rPr>
        <w:t>(the Force),</w:t>
      </w:r>
      <w:r w:rsidRPr="008624EF">
        <w:rPr>
          <w:rFonts w:ascii="Calibri" w:hAnsi="Calibri" w:cs="Verdana"/>
          <w:sz w:val="22"/>
          <w:szCs w:val="22"/>
        </w:rPr>
        <w:t xml:space="preserve"> having regard to the strategic direction and priorities set by the PCC in the Police and Crime Plan.</w:t>
      </w:r>
      <w:r w:rsidRPr="008624EF">
        <w:rPr>
          <w:rFonts w:ascii="Calibri" w:hAnsi="Calibri"/>
          <w:sz w:val="22"/>
          <w:szCs w:val="22"/>
        </w:rPr>
        <w:t xml:space="preserve">  In discharging this overall responsibility, the Chief Constable is responsible for establishing and maintaining appropriate risk management processes, governance arrangements and ensuring that there is a sound system of internal control, which facilitates the effective exercise of these functions.  </w:t>
      </w:r>
    </w:p>
    <w:p w:rsidR="0088497D" w:rsidRPr="008624EF" w:rsidRDefault="0088497D" w:rsidP="0088497D">
      <w:pPr>
        <w:ind w:left="709" w:hanging="709"/>
        <w:jc w:val="both"/>
        <w:rPr>
          <w:rFonts w:ascii="Calibri" w:hAnsi="Calibri"/>
          <w:sz w:val="22"/>
          <w:szCs w:val="22"/>
        </w:rPr>
      </w:pPr>
    </w:p>
    <w:p w:rsidR="0088497D" w:rsidRPr="008624EF" w:rsidRDefault="0088497D" w:rsidP="0088497D">
      <w:pPr>
        <w:ind w:left="709" w:hanging="709"/>
        <w:jc w:val="both"/>
        <w:rPr>
          <w:rFonts w:ascii="Calibri" w:hAnsi="Calibri"/>
          <w:sz w:val="22"/>
          <w:szCs w:val="22"/>
        </w:rPr>
      </w:pPr>
      <w:r w:rsidRPr="008624EF">
        <w:rPr>
          <w:rFonts w:ascii="Calibri" w:hAnsi="Calibri"/>
          <w:sz w:val="22"/>
          <w:szCs w:val="22"/>
        </w:rPr>
        <w:t>3.4</w:t>
      </w:r>
      <w:r w:rsidRPr="008624EF">
        <w:rPr>
          <w:rFonts w:ascii="Calibri" w:hAnsi="Calibri"/>
          <w:sz w:val="22"/>
          <w:szCs w:val="22"/>
        </w:rPr>
        <w:tab/>
        <w:t>Surrey Police continues to follow the principles of the CIPFA Framework: ‘</w:t>
      </w:r>
      <w:r w:rsidRPr="008624EF">
        <w:rPr>
          <w:rFonts w:ascii="Calibri" w:hAnsi="Calibri"/>
          <w:iCs/>
          <w:sz w:val="22"/>
          <w:szCs w:val="22"/>
        </w:rPr>
        <w:t>Delivering Good</w:t>
      </w:r>
      <w:r w:rsidRPr="008624EF">
        <w:rPr>
          <w:rFonts w:ascii="Calibri" w:hAnsi="Calibri"/>
          <w:sz w:val="22"/>
          <w:szCs w:val="22"/>
        </w:rPr>
        <w:t xml:space="preserve"> Go</w:t>
      </w:r>
      <w:r w:rsidRPr="008624EF">
        <w:rPr>
          <w:rFonts w:ascii="Calibri" w:hAnsi="Calibri"/>
          <w:iCs/>
          <w:sz w:val="22"/>
          <w:szCs w:val="22"/>
        </w:rPr>
        <w:t>vernance in Local Government’</w:t>
      </w:r>
      <w:r w:rsidRPr="008624EF">
        <w:rPr>
          <w:rStyle w:val="FootnoteReference"/>
          <w:rFonts w:ascii="Calibri" w:hAnsi="Calibri"/>
          <w:iCs/>
          <w:sz w:val="22"/>
          <w:szCs w:val="22"/>
        </w:rPr>
        <w:footnoteReference w:id="2"/>
      </w:r>
      <w:r w:rsidRPr="008624EF">
        <w:rPr>
          <w:rFonts w:ascii="Calibri" w:hAnsi="Calibri"/>
          <w:sz w:val="22"/>
          <w:szCs w:val="22"/>
        </w:rPr>
        <w:t xml:space="preserve"> and the guidance notes for policing bodies (revised 2016)</w:t>
      </w:r>
      <w:r w:rsidRPr="008624EF">
        <w:rPr>
          <w:rStyle w:val="FootnoteReference"/>
          <w:rFonts w:ascii="Calibri" w:hAnsi="Calibri"/>
          <w:sz w:val="22"/>
          <w:szCs w:val="22"/>
        </w:rPr>
        <w:footnoteReference w:id="3"/>
      </w:r>
      <w:r w:rsidRPr="008624EF">
        <w:rPr>
          <w:rFonts w:ascii="Calibri" w:hAnsi="Calibri"/>
          <w:sz w:val="22"/>
          <w:szCs w:val="22"/>
        </w:rPr>
        <w:t>.</w:t>
      </w:r>
    </w:p>
    <w:p w:rsidR="0088497D" w:rsidRPr="008624EF" w:rsidRDefault="0088497D" w:rsidP="0088497D">
      <w:pPr>
        <w:ind w:left="709" w:hanging="709"/>
        <w:jc w:val="both"/>
        <w:rPr>
          <w:rFonts w:ascii="Calibri" w:hAnsi="Calibri"/>
          <w:sz w:val="22"/>
          <w:szCs w:val="22"/>
        </w:rPr>
      </w:pPr>
      <w:r w:rsidRPr="008624EF">
        <w:rPr>
          <w:rFonts w:ascii="Calibri" w:hAnsi="Calibri"/>
          <w:i/>
          <w:sz w:val="22"/>
          <w:szCs w:val="22"/>
        </w:rPr>
        <w:t xml:space="preserve">  </w:t>
      </w:r>
    </w:p>
    <w:p w:rsidR="0088497D" w:rsidRPr="008624EF" w:rsidRDefault="0088497D" w:rsidP="0088497D">
      <w:pPr>
        <w:ind w:left="709" w:hanging="709"/>
        <w:jc w:val="both"/>
        <w:rPr>
          <w:rFonts w:ascii="Calibri" w:hAnsi="Calibri"/>
          <w:sz w:val="22"/>
          <w:szCs w:val="22"/>
        </w:rPr>
      </w:pPr>
      <w:r w:rsidRPr="008624EF">
        <w:rPr>
          <w:rFonts w:ascii="Calibri" w:hAnsi="Calibri"/>
          <w:sz w:val="22"/>
          <w:szCs w:val="22"/>
        </w:rPr>
        <w:t>3.5</w:t>
      </w:r>
      <w:r w:rsidRPr="008624EF">
        <w:rPr>
          <w:rFonts w:ascii="Calibri" w:hAnsi="Calibri"/>
          <w:sz w:val="22"/>
          <w:szCs w:val="22"/>
        </w:rPr>
        <w:tab/>
        <w:t xml:space="preserve">This statement explains how the Force has complied with the principles and also meets the requirements of regulation 6 of the Accounts and Audit Regulations 2015 in relation to the publication of a statement on internal control. </w:t>
      </w:r>
    </w:p>
    <w:p w:rsidR="0088497D" w:rsidRPr="008624EF" w:rsidRDefault="0088497D" w:rsidP="0088497D">
      <w:pPr>
        <w:ind w:left="709" w:hanging="709"/>
        <w:jc w:val="both"/>
        <w:rPr>
          <w:rFonts w:ascii="Calibri" w:hAnsi="Calibri"/>
          <w:sz w:val="22"/>
          <w:szCs w:val="22"/>
        </w:rPr>
      </w:pPr>
    </w:p>
    <w:p w:rsidR="0088497D" w:rsidRPr="003B2596" w:rsidRDefault="0088497D" w:rsidP="0088497D">
      <w:pPr>
        <w:ind w:left="709" w:hanging="709"/>
        <w:jc w:val="both"/>
        <w:rPr>
          <w:rFonts w:ascii="Calibri" w:hAnsi="Calibri"/>
          <w:sz w:val="22"/>
          <w:szCs w:val="22"/>
        </w:rPr>
      </w:pPr>
      <w:r w:rsidRPr="00C10852">
        <w:rPr>
          <w:rFonts w:ascii="Calibri" w:hAnsi="Calibri"/>
          <w:sz w:val="22"/>
          <w:szCs w:val="22"/>
        </w:rPr>
        <w:t>3.6</w:t>
      </w:r>
      <w:r w:rsidRPr="00C10852">
        <w:rPr>
          <w:rFonts w:ascii="Calibri" w:hAnsi="Calibri"/>
          <w:sz w:val="22"/>
          <w:szCs w:val="22"/>
        </w:rPr>
        <w:tab/>
        <w:t>The Force’s financial management arrangements conform to the governance requirements of CIPFA's Statement on ‘The role of the Chief Finance Officer of the Police and Crime Commissioner and the Chief Finance Officer of the Chief Constable (July 2012)’</w:t>
      </w:r>
      <w:r w:rsidRPr="00C10852">
        <w:rPr>
          <w:rStyle w:val="FootnoteReference"/>
          <w:rFonts w:ascii="Calibri" w:hAnsi="Calibri"/>
          <w:sz w:val="22"/>
          <w:szCs w:val="22"/>
        </w:rPr>
        <w:footnoteReference w:id="4"/>
      </w:r>
      <w:r w:rsidRPr="00C10852">
        <w:rPr>
          <w:rFonts w:ascii="Calibri" w:hAnsi="Calibri"/>
          <w:sz w:val="22"/>
          <w:szCs w:val="22"/>
        </w:rPr>
        <w:t xml:space="preserve">. CIPFA’s new document for ‘The Role of CFO’s in </w:t>
      </w:r>
      <w:proofErr w:type="gramStart"/>
      <w:r w:rsidRPr="00C10852">
        <w:rPr>
          <w:rFonts w:ascii="Calibri" w:hAnsi="Calibri"/>
          <w:sz w:val="22"/>
          <w:szCs w:val="22"/>
        </w:rPr>
        <w:t>Policing</w:t>
      </w:r>
      <w:proofErr w:type="gramEnd"/>
      <w:r w:rsidRPr="00C10852">
        <w:rPr>
          <w:rFonts w:ascii="Calibri" w:hAnsi="Calibri"/>
          <w:sz w:val="22"/>
          <w:szCs w:val="22"/>
        </w:rPr>
        <w:t>’ was published in March 2021 and will be used as a reference going forward.</w:t>
      </w:r>
      <w:r>
        <w:rPr>
          <w:rFonts w:ascii="Calibri" w:hAnsi="Calibri"/>
          <w:sz w:val="22"/>
          <w:szCs w:val="22"/>
        </w:rPr>
        <w:t xml:space="preserve"> </w:t>
      </w:r>
    </w:p>
    <w:p w:rsidR="0088497D" w:rsidRPr="003B2596" w:rsidRDefault="0088497D" w:rsidP="0088497D">
      <w:pPr>
        <w:autoSpaceDE w:val="0"/>
        <w:ind w:left="720"/>
        <w:jc w:val="both"/>
        <w:rPr>
          <w:rFonts w:ascii="Calibri" w:hAnsi="Calibri"/>
          <w:sz w:val="22"/>
          <w:szCs w:val="22"/>
        </w:rPr>
      </w:pPr>
    </w:p>
    <w:p w:rsidR="0088497D" w:rsidRPr="003B2596" w:rsidRDefault="0088497D" w:rsidP="0088497D">
      <w:pPr>
        <w:shd w:val="clear" w:color="auto" w:fill="4472C4"/>
        <w:autoSpaceDE w:val="0"/>
        <w:jc w:val="both"/>
        <w:rPr>
          <w:rFonts w:ascii="Calibri" w:hAnsi="Calibri"/>
          <w:b/>
          <w:color w:val="FFFFFF"/>
          <w:sz w:val="22"/>
          <w:szCs w:val="22"/>
        </w:rPr>
      </w:pPr>
      <w:r w:rsidRPr="003B2596">
        <w:rPr>
          <w:rFonts w:ascii="Calibri" w:hAnsi="Calibri"/>
          <w:b/>
          <w:color w:val="FFFFFF"/>
          <w:sz w:val="22"/>
          <w:szCs w:val="22"/>
        </w:rPr>
        <w:t>4</w:t>
      </w:r>
      <w:r w:rsidRPr="003B2596">
        <w:rPr>
          <w:rFonts w:ascii="Calibri" w:hAnsi="Calibri"/>
          <w:b/>
          <w:color w:val="FFFFFF"/>
          <w:sz w:val="22"/>
          <w:szCs w:val="22"/>
        </w:rPr>
        <w:tab/>
        <w:t>The Purpose of the Governance Framework</w:t>
      </w:r>
    </w:p>
    <w:p w:rsidR="0088497D" w:rsidRPr="003B2596" w:rsidRDefault="0088497D" w:rsidP="0088497D">
      <w:pPr>
        <w:jc w:val="both"/>
        <w:rPr>
          <w:rFonts w:ascii="Calibri" w:hAnsi="Calibri"/>
          <w:sz w:val="22"/>
          <w:szCs w:val="22"/>
        </w:rPr>
      </w:pPr>
    </w:p>
    <w:p w:rsidR="0088497D" w:rsidRPr="00C10852" w:rsidRDefault="0088497D" w:rsidP="0088497D">
      <w:pPr>
        <w:pStyle w:val="ListParagraph"/>
        <w:numPr>
          <w:ilvl w:val="0"/>
          <w:numId w:val="3"/>
        </w:numPr>
        <w:tabs>
          <w:tab w:val="num" w:pos="720"/>
        </w:tabs>
        <w:suppressAutoHyphens/>
        <w:ind w:left="720" w:hanging="360"/>
        <w:contextualSpacing w:val="0"/>
        <w:jc w:val="both"/>
        <w:rPr>
          <w:rFonts w:ascii="Calibri" w:hAnsi="Calibri"/>
          <w:vanish/>
          <w:sz w:val="22"/>
          <w:szCs w:val="22"/>
        </w:rPr>
      </w:pPr>
    </w:p>
    <w:p w:rsidR="0088497D" w:rsidRPr="00C10852" w:rsidRDefault="0088497D" w:rsidP="0088497D">
      <w:pPr>
        <w:pStyle w:val="ListParagraph"/>
        <w:numPr>
          <w:ilvl w:val="0"/>
          <w:numId w:val="3"/>
        </w:numPr>
        <w:tabs>
          <w:tab w:val="num" w:pos="720"/>
        </w:tabs>
        <w:suppressAutoHyphens/>
        <w:ind w:left="720" w:hanging="360"/>
        <w:contextualSpacing w:val="0"/>
        <w:jc w:val="both"/>
        <w:rPr>
          <w:rFonts w:ascii="Calibri" w:hAnsi="Calibri"/>
          <w:vanish/>
          <w:sz w:val="22"/>
          <w:szCs w:val="22"/>
        </w:rPr>
      </w:pPr>
    </w:p>
    <w:p w:rsidR="0088497D" w:rsidRPr="00C10852" w:rsidRDefault="0088497D" w:rsidP="0088497D">
      <w:pPr>
        <w:suppressAutoHyphens/>
        <w:ind w:left="720" w:hanging="720"/>
        <w:jc w:val="both"/>
        <w:rPr>
          <w:rFonts w:ascii="Calibri" w:hAnsi="Calibri"/>
          <w:sz w:val="22"/>
          <w:szCs w:val="22"/>
        </w:rPr>
      </w:pPr>
      <w:r w:rsidRPr="00C10852">
        <w:rPr>
          <w:rFonts w:ascii="Calibri" w:hAnsi="Calibri"/>
          <w:sz w:val="22"/>
          <w:szCs w:val="22"/>
        </w:rPr>
        <w:t>4.1</w:t>
      </w:r>
      <w:r w:rsidRPr="00C10852">
        <w:rPr>
          <w:rFonts w:ascii="Calibri" w:hAnsi="Calibri"/>
          <w:sz w:val="22"/>
          <w:szCs w:val="22"/>
        </w:rPr>
        <w:tab/>
        <w:t xml:space="preserve">The governance framework comprises the systems, processes, culture and values by which the Force is directed and controlled, together with its activities through which it accounts to and engages with the community.  </w:t>
      </w:r>
    </w:p>
    <w:p w:rsidR="0088497D" w:rsidRPr="00C10852" w:rsidRDefault="0088497D" w:rsidP="0088497D">
      <w:pPr>
        <w:ind w:left="720"/>
        <w:jc w:val="both"/>
        <w:rPr>
          <w:rFonts w:ascii="Calibri" w:hAnsi="Calibri"/>
          <w:sz w:val="22"/>
          <w:szCs w:val="22"/>
        </w:rPr>
      </w:pPr>
    </w:p>
    <w:p w:rsidR="0088497D" w:rsidRPr="00C10852" w:rsidRDefault="0088497D" w:rsidP="0088497D">
      <w:pPr>
        <w:suppressAutoHyphens/>
        <w:ind w:left="720" w:hanging="720"/>
        <w:jc w:val="both"/>
        <w:rPr>
          <w:rFonts w:ascii="Calibri" w:hAnsi="Calibri"/>
          <w:sz w:val="22"/>
          <w:szCs w:val="22"/>
        </w:rPr>
      </w:pPr>
      <w:r w:rsidRPr="00C10852">
        <w:rPr>
          <w:rFonts w:ascii="Calibri" w:hAnsi="Calibri"/>
          <w:sz w:val="22"/>
          <w:szCs w:val="22"/>
        </w:rPr>
        <w:lastRenderedPageBreak/>
        <w:t>4.2</w:t>
      </w:r>
      <w:r w:rsidRPr="00C10852">
        <w:rPr>
          <w:rFonts w:ascii="Calibri" w:hAnsi="Calibri"/>
          <w:sz w:val="22"/>
          <w:szCs w:val="22"/>
        </w:rPr>
        <w:tab/>
        <w:t>It enables the Force to monitor the achievement of its strategic objectives, as set out by the PCC in the Police and Crime Plan</w:t>
      </w:r>
      <w:r w:rsidRPr="00C10852">
        <w:rPr>
          <w:rStyle w:val="FootnoteReference"/>
          <w:rFonts w:ascii="Calibri" w:hAnsi="Calibri"/>
          <w:sz w:val="22"/>
          <w:szCs w:val="22"/>
        </w:rPr>
        <w:footnoteReference w:id="5"/>
      </w:r>
      <w:r w:rsidRPr="00C10852">
        <w:rPr>
          <w:rFonts w:ascii="Calibri" w:hAnsi="Calibri"/>
          <w:sz w:val="22"/>
          <w:szCs w:val="22"/>
        </w:rPr>
        <w:t xml:space="preserve"> and the Strategic Policing Requirement</w:t>
      </w:r>
      <w:r w:rsidRPr="00C10852">
        <w:rPr>
          <w:rStyle w:val="FootnoteReference"/>
          <w:rFonts w:ascii="Calibri" w:hAnsi="Calibri"/>
          <w:sz w:val="22"/>
          <w:szCs w:val="22"/>
        </w:rPr>
        <w:footnoteReference w:id="6"/>
      </w:r>
      <w:r w:rsidRPr="00C10852">
        <w:rPr>
          <w:rFonts w:ascii="Calibri" w:hAnsi="Calibri"/>
          <w:sz w:val="22"/>
          <w:szCs w:val="22"/>
        </w:rPr>
        <w:t>, and to consider whether those objectives have led to the delivery of appropriate, cost-effective services, including achieving value for money.</w:t>
      </w:r>
    </w:p>
    <w:p w:rsidR="0088497D" w:rsidRPr="00C10852" w:rsidRDefault="0088497D" w:rsidP="0088497D">
      <w:pPr>
        <w:ind w:left="720"/>
        <w:jc w:val="both"/>
        <w:rPr>
          <w:rFonts w:ascii="Calibri" w:hAnsi="Calibri"/>
          <w:sz w:val="22"/>
          <w:szCs w:val="22"/>
        </w:rPr>
      </w:pPr>
    </w:p>
    <w:p w:rsidR="0088497D" w:rsidRPr="003B2596" w:rsidRDefault="0088497D" w:rsidP="0088497D">
      <w:pPr>
        <w:suppressAutoHyphens/>
        <w:ind w:left="720" w:hanging="720"/>
        <w:jc w:val="both"/>
        <w:rPr>
          <w:rFonts w:ascii="Calibri" w:hAnsi="Calibri"/>
          <w:sz w:val="22"/>
          <w:szCs w:val="22"/>
        </w:rPr>
      </w:pPr>
      <w:r w:rsidRPr="00C10852">
        <w:rPr>
          <w:rFonts w:ascii="Calibri" w:hAnsi="Calibri"/>
          <w:sz w:val="22"/>
          <w:szCs w:val="22"/>
        </w:rPr>
        <w:t>4.3</w:t>
      </w:r>
      <w:r w:rsidRPr="00C10852">
        <w:rPr>
          <w:rFonts w:ascii="Calibri" w:hAnsi="Calibri"/>
          <w:sz w:val="22"/>
          <w:szCs w:val="22"/>
        </w:rPr>
        <w:tab/>
        <w:t>The fundamental function of good governance in the public sector is to ensure that intended outcomes are achieved whilst acting in the public interest at all times.</w:t>
      </w:r>
    </w:p>
    <w:p w:rsidR="0088497D" w:rsidRPr="003B2596" w:rsidRDefault="0088497D" w:rsidP="0088497D">
      <w:pPr>
        <w:ind w:left="720"/>
        <w:jc w:val="both"/>
        <w:rPr>
          <w:rFonts w:ascii="Calibri" w:hAnsi="Calibri"/>
          <w:sz w:val="22"/>
          <w:szCs w:val="22"/>
        </w:rPr>
      </w:pPr>
    </w:p>
    <w:p w:rsidR="0088497D" w:rsidRPr="003B2596" w:rsidRDefault="0088497D" w:rsidP="0088497D">
      <w:pPr>
        <w:shd w:val="clear" w:color="auto" w:fill="4472C4"/>
        <w:jc w:val="both"/>
        <w:rPr>
          <w:rFonts w:ascii="Calibri" w:hAnsi="Calibri"/>
          <w:b/>
          <w:color w:val="FFFFFF"/>
          <w:sz w:val="22"/>
          <w:szCs w:val="22"/>
        </w:rPr>
      </w:pPr>
      <w:r w:rsidRPr="003B2596">
        <w:rPr>
          <w:rFonts w:ascii="Calibri" w:hAnsi="Calibri"/>
          <w:b/>
          <w:color w:val="FFFFFF"/>
          <w:sz w:val="22"/>
          <w:szCs w:val="22"/>
        </w:rPr>
        <w:t>5</w:t>
      </w:r>
      <w:r w:rsidRPr="003B2596">
        <w:rPr>
          <w:rFonts w:ascii="Calibri" w:hAnsi="Calibri"/>
          <w:b/>
          <w:color w:val="FFFFFF"/>
          <w:sz w:val="22"/>
          <w:szCs w:val="22"/>
        </w:rPr>
        <w:tab/>
        <w:t>The Governance Framework</w:t>
      </w:r>
    </w:p>
    <w:p w:rsidR="0088497D" w:rsidRPr="003B2596" w:rsidRDefault="0088497D" w:rsidP="0088497D">
      <w:pPr>
        <w:autoSpaceDE w:val="0"/>
        <w:ind w:left="720" w:hanging="720"/>
        <w:jc w:val="both"/>
        <w:rPr>
          <w:rFonts w:ascii="Calibri" w:hAnsi="Calibri"/>
          <w:sz w:val="22"/>
          <w:szCs w:val="22"/>
        </w:rPr>
      </w:pPr>
      <w:r w:rsidRPr="003B2596">
        <w:rPr>
          <w:rFonts w:ascii="Calibri" w:hAnsi="Calibri"/>
          <w:sz w:val="22"/>
          <w:szCs w:val="22"/>
        </w:rPr>
        <w:tab/>
      </w:r>
    </w:p>
    <w:p w:rsidR="0088497D" w:rsidRPr="00C10852" w:rsidRDefault="0088497D" w:rsidP="0088497D">
      <w:pPr>
        <w:autoSpaceDE w:val="0"/>
        <w:ind w:left="720" w:hanging="720"/>
        <w:jc w:val="both"/>
        <w:rPr>
          <w:rFonts w:ascii="Calibri" w:hAnsi="Calibri"/>
          <w:sz w:val="22"/>
          <w:szCs w:val="22"/>
        </w:rPr>
      </w:pPr>
      <w:r w:rsidRPr="00C10852">
        <w:rPr>
          <w:rFonts w:ascii="Calibri" w:hAnsi="Calibri"/>
          <w:sz w:val="22"/>
          <w:szCs w:val="22"/>
        </w:rPr>
        <w:t>5.1</w:t>
      </w:r>
      <w:r w:rsidRPr="00C10852">
        <w:rPr>
          <w:rFonts w:ascii="Calibri" w:hAnsi="Calibri"/>
          <w:sz w:val="22"/>
          <w:szCs w:val="22"/>
        </w:rPr>
        <w:tab/>
        <w:t>The Chief Constable of Surrey Police is responsible for operational policing matters, direction and control of police personnel, and for putting in place proper arrangements for the governance of the Force. The PCC is required to hold him/her to account for the exercise of those functions and those of the persons under his/her direction and control. It therefore follows that the PCC must be assured that the Force has appropriate mechanisms in place for the maintenance of good governance and that these operate in practice.</w:t>
      </w:r>
    </w:p>
    <w:p w:rsidR="0088497D" w:rsidRPr="00C10852" w:rsidRDefault="0088497D" w:rsidP="0088497D">
      <w:pPr>
        <w:autoSpaceDE w:val="0"/>
        <w:jc w:val="both"/>
        <w:rPr>
          <w:sz w:val="22"/>
          <w:szCs w:val="22"/>
        </w:rPr>
      </w:pPr>
    </w:p>
    <w:p w:rsidR="0088497D" w:rsidRPr="00C10852" w:rsidRDefault="0088497D" w:rsidP="0088497D">
      <w:pPr>
        <w:pStyle w:val="ListParagraph"/>
        <w:numPr>
          <w:ilvl w:val="0"/>
          <w:numId w:val="7"/>
        </w:numPr>
        <w:suppressAutoHyphens/>
        <w:contextualSpacing w:val="0"/>
        <w:jc w:val="both"/>
        <w:rPr>
          <w:rFonts w:ascii="Calibri" w:hAnsi="Calibri"/>
          <w:vanish/>
          <w:sz w:val="22"/>
          <w:szCs w:val="22"/>
        </w:rPr>
      </w:pPr>
    </w:p>
    <w:p w:rsidR="0088497D" w:rsidRPr="00C10852" w:rsidRDefault="0088497D" w:rsidP="0088497D">
      <w:pPr>
        <w:pStyle w:val="ListParagraph"/>
        <w:numPr>
          <w:ilvl w:val="0"/>
          <w:numId w:val="7"/>
        </w:numPr>
        <w:suppressAutoHyphens/>
        <w:contextualSpacing w:val="0"/>
        <w:jc w:val="both"/>
        <w:rPr>
          <w:rFonts w:ascii="Calibri" w:hAnsi="Calibri"/>
          <w:vanish/>
          <w:sz w:val="22"/>
          <w:szCs w:val="22"/>
        </w:rPr>
      </w:pPr>
    </w:p>
    <w:p w:rsidR="0088497D" w:rsidRPr="00C10852" w:rsidRDefault="0088497D" w:rsidP="0088497D">
      <w:pPr>
        <w:numPr>
          <w:ilvl w:val="1"/>
          <w:numId w:val="7"/>
        </w:numPr>
        <w:suppressAutoHyphens/>
        <w:jc w:val="both"/>
        <w:rPr>
          <w:rFonts w:ascii="Calibri" w:hAnsi="Calibri"/>
          <w:sz w:val="22"/>
          <w:szCs w:val="22"/>
        </w:rPr>
      </w:pPr>
      <w:r w:rsidRPr="00C10852">
        <w:rPr>
          <w:rFonts w:ascii="Calibri" w:hAnsi="Calibri"/>
          <w:sz w:val="22"/>
          <w:szCs w:val="22"/>
        </w:rPr>
        <w:t xml:space="preserve">A governance framework, collectively known as the Scheme of Corporate Governance, has been in place for the year ended 31 March 2021 and includes the Code of Corporate Governance, Memorandum of Understanding, Decision–making Framework, Scheme of Delegation, Financial Regulations and Contract Standing Orders. The Force system of internal control, based on a framework of policies and procedures, is a significant part of the Force governance framework and is designed to manage risk to a reasonable and foreseeable level. The Force cannot eliminate all risk of failure to achieve policies, aims and objectives; it can only provide reasonable but not absolute assurance of effectiveness.   </w:t>
      </w:r>
    </w:p>
    <w:p w:rsidR="0088497D" w:rsidRPr="00C10852" w:rsidRDefault="0088497D" w:rsidP="0088497D">
      <w:pPr>
        <w:ind w:left="720"/>
        <w:jc w:val="both"/>
        <w:rPr>
          <w:rFonts w:ascii="Calibri" w:hAnsi="Calibri"/>
          <w:sz w:val="22"/>
          <w:szCs w:val="22"/>
        </w:rPr>
      </w:pPr>
    </w:p>
    <w:p w:rsidR="0088497D" w:rsidRPr="00C10852" w:rsidRDefault="0088497D" w:rsidP="0088497D">
      <w:pPr>
        <w:numPr>
          <w:ilvl w:val="1"/>
          <w:numId w:val="7"/>
        </w:numPr>
        <w:suppressAutoHyphens/>
        <w:jc w:val="both"/>
        <w:rPr>
          <w:rFonts w:ascii="Calibri" w:hAnsi="Calibri"/>
          <w:sz w:val="22"/>
          <w:szCs w:val="22"/>
        </w:rPr>
      </w:pPr>
      <w:r w:rsidRPr="00C10852">
        <w:rPr>
          <w:rFonts w:ascii="Calibri" w:hAnsi="Calibri"/>
          <w:sz w:val="22"/>
          <w:szCs w:val="22"/>
        </w:rPr>
        <w:t>The Code of Corporate Governance for the Surrey Police and Crime Commissioner and Chief Constable for Surrey Police and all strategic governance documents that comprise the Scheme of Corporate Governance were reviewed in 2020-21 (except the Contract Standing Orders due to anticipated legislative changes later in the year) as part of the annual review of governance documentation and are available on the PCC’s website</w:t>
      </w:r>
      <w:r w:rsidRPr="00C10852">
        <w:rPr>
          <w:rStyle w:val="FootnoteReference"/>
          <w:rFonts w:ascii="Calibri" w:hAnsi="Calibri"/>
          <w:sz w:val="22"/>
          <w:szCs w:val="22"/>
        </w:rPr>
        <w:footnoteReference w:id="7"/>
      </w:r>
      <w:r w:rsidRPr="00C10852">
        <w:rPr>
          <w:rFonts w:ascii="Calibri" w:hAnsi="Calibri"/>
          <w:sz w:val="22"/>
          <w:szCs w:val="22"/>
        </w:rPr>
        <w:t>.  The joint Code provides a summary of governance arrangements setting out responsibilities. The Code also details a diarised programme for the regular review of policies.  A key element of this is the identification and management of risk.</w:t>
      </w:r>
    </w:p>
    <w:p w:rsidR="0088497D" w:rsidRPr="00C10852" w:rsidRDefault="0088497D" w:rsidP="0088497D">
      <w:pPr>
        <w:jc w:val="both"/>
        <w:rPr>
          <w:rFonts w:ascii="Calibri" w:hAnsi="Calibri"/>
          <w:sz w:val="22"/>
          <w:szCs w:val="22"/>
        </w:rPr>
      </w:pPr>
    </w:p>
    <w:p w:rsidR="0088497D" w:rsidRPr="00C10852" w:rsidRDefault="0088497D" w:rsidP="0088497D">
      <w:pPr>
        <w:numPr>
          <w:ilvl w:val="1"/>
          <w:numId w:val="7"/>
        </w:numPr>
        <w:suppressAutoHyphens/>
        <w:jc w:val="both"/>
        <w:rPr>
          <w:rFonts w:ascii="Calibri" w:hAnsi="Calibri"/>
          <w:sz w:val="22"/>
          <w:szCs w:val="22"/>
        </w:rPr>
      </w:pPr>
      <w:r w:rsidRPr="00C10852">
        <w:rPr>
          <w:rFonts w:ascii="Calibri" w:hAnsi="Calibri"/>
          <w:sz w:val="22"/>
          <w:szCs w:val="22"/>
        </w:rPr>
        <w:t>Governance arrangements for both the Force and the PCC follow the seven principles as set out in the revised Delivering Good Governance: Guidance Notes for Policing Bodies in England and Wales (2016 Edition).  The diagram below illustrates the various principles of good governance in the public sector and how they relate to each other. A summary of how the force complies with these principles is detailed below.</w:t>
      </w:r>
    </w:p>
    <w:p w:rsidR="0088497D" w:rsidRPr="00C10852" w:rsidRDefault="0088497D" w:rsidP="0088497D">
      <w:pPr>
        <w:ind w:left="720"/>
        <w:jc w:val="center"/>
        <w:rPr>
          <w:rFonts w:ascii="Calibri" w:hAnsi="Calibri"/>
          <w:sz w:val="22"/>
          <w:szCs w:val="22"/>
        </w:rPr>
      </w:pPr>
      <w:r w:rsidRPr="00C10852">
        <w:rPr>
          <w:rFonts w:ascii="Calibri" w:hAnsi="Calibri"/>
          <w:color w:val="002060"/>
          <w:sz w:val="22"/>
          <w:szCs w:val="22"/>
        </w:rPr>
        <w:lastRenderedPageBreak/>
        <w:t xml:space="preserve"> </w:t>
      </w:r>
      <w:r w:rsidRPr="00C10852">
        <w:rPr>
          <w:rFonts w:ascii="Calibri" w:hAnsi="Calibri"/>
          <w:noProof/>
          <w:color w:val="002060"/>
          <w:sz w:val="22"/>
          <w:szCs w:val="22"/>
          <w:lang w:val="en-GB" w:eastAsia="en-GB"/>
        </w:rPr>
        <w:drawing>
          <wp:inline distT="0" distB="0" distL="0" distR="0" wp14:anchorId="1FC16DAA" wp14:editId="5A98E2C8">
            <wp:extent cx="4046220" cy="3451860"/>
            <wp:effectExtent l="0" t="0" r="0" b="0"/>
            <wp:docPr id="10" name="Picture 10" descr="AGS_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S_graph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6220" cy="3451860"/>
                    </a:xfrm>
                    <a:prstGeom prst="rect">
                      <a:avLst/>
                    </a:prstGeom>
                    <a:noFill/>
                    <a:ln>
                      <a:noFill/>
                    </a:ln>
                  </pic:spPr>
                </pic:pic>
              </a:graphicData>
            </a:graphic>
          </wp:inline>
        </w:drawing>
      </w:r>
    </w:p>
    <w:p w:rsidR="0088497D" w:rsidRPr="00C10852" w:rsidRDefault="0088497D" w:rsidP="0088497D">
      <w:pPr>
        <w:ind w:left="720"/>
        <w:jc w:val="both"/>
        <w:rPr>
          <w:rFonts w:ascii="Calibri" w:hAnsi="Calibri"/>
          <w:sz w:val="22"/>
          <w:szCs w:val="22"/>
        </w:rPr>
      </w:pPr>
    </w:p>
    <w:p w:rsidR="0088497D" w:rsidRPr="00C10852" w:rsidRDefault="0088497D" w:rsidP="0088497D">
      <w:pPr>
        <w:numPr>
          <w:ilvl w:val="1"/>
          <w:numId w:val="7"/>
        </w:numPr>
        <w:suppressAutoHyphens/>
        <w:jc w:val="both"/>
        <w:rPr>
          <w:rFonts w:ascii="Calibri" w:hAnsi="Calibri"/>
          <w:b/>
          <w:sz w:val="22"/>
          <w:szCs w:val="22"/>
        </w:rPr>
      </w:pPr>
      <w:r w:rsidRPr="00C10852">
        <w:rPr>
          <w:rFonts w:ascii="Calibri" w:hAnsi="Calibri"/>
          <w:b/>
          <w:i/>
          <w:sz w:val="22"/>
          <w:szCs w:val="22"/>
        </w:rPr>
        <w:t>Principle of Good Governance: A</w:t>
      </w:r>
      <w:r w:rsidRPr="00C10852">
        <w:rPr>
          <w:rFonts w:ascii="Calibri" w:hAnsi="Calibri" w:cs="FS Lola"/>
          <w:color w:val="000000"/>
          <w:sz w:val="22"/>
          <w:szCs w:val="22"/>
        </w:rPr>
        <w:t xml:space="preserve">   </w:t>
      </w:r>
      <w:r w:rsidRPr="00C10852">
        <w:rPr>
          <w:rFonts w:ascii="Calibri" w:hAnsi="Calibri" w:cs="FS Lola"/>
          <w:b/>
          <w:color w:val="000000"/>
          <w:sz w:val="22"/>
          <w:szCs w:val="22"/>
        </w:rPr>
        <w:t>Behaving with integrity, demonstrating strong commitment to ethical values, and respecting the rule of law.</w:t>
      </w:r>
    </w:p>
    <w:p w:rsidR="0088497D" w:rsidRPr="00C10852" w:rsidRDefault="0088497D" w:rsidP="0088497D">
      <w:pPr>
        <w:ind w:left="720"/>
        <w:jc w:val="both"/>
        <w:rPr>
          <w:rFonts w:ascii="Calibri" w:hAnsi="Calibri"/>
          <w:sz w:val="10"/>
          <w:szCs w:val="10"/>
        </w:rPr>
      </w:pPr>
    </w:p>
    <w:p w:rsidR="0088497D" w:rsidRPr="00C10852" w:rsidRDefault="0088497D" w:rsidP="0088497D">
      <w:pPr>
        <w:ind w:firstLine="720"/>
        <w:jc w:val="both"/>
        <w:rPr>
          <w:rFonts w:ascii="Calibri" w:hAnsi="Calibri"/>
          <w:sz w:val="22"/>
          <w:szCs w:val="22"/>
        </w:rPr>
      </w:pPr>
      <w:r w:rsidRPr="00C10852">
        <w:rPr>
          <w:rFonts w:ascii="Calibri" w:hAnsi="Calibri"/>
          <w:sz w:val="22"/>
          <w:szCs w:val="22"/>
        </w:rPr>
        <w:t>To achieve this, the Chief Constable has:</w:t>
      </w:r>
    </w:p>
    <w:p w:rsidR="0088497D" w:rsidRPr="00C10852" w:rsidRDefault="0088497D" w:rsidP="0088497D">
      <w:pPr>
        <w:numPr>
          <w:ilvl w:val="0"/>
          <w:numId w:val="1"/>
        </w:numPr>
        <w:tabs>
          <w:tab w:val="num" w:pos="1080"/>
        </w:tabs>
        <w:suppressAutoHyphens/>
        <w:ind w:left="1080"/>
        <w:jc w:val="both"/>
        <w:rPr>
          <w:rFonts w:ascii="Calibri" w:hAnsi="Calibri"/>
          <w:sz w:val="22"/>
          <w:szCs w:val="22"/>
        </w:rPr>
      </w:pPr>
      <w:r w:rsidRPr="00C10852">
        <w:rPr>
          <w:rFonts w:ascii="Calibri" w:hAnsi="Calibri"/>
          <w:sz w:val="22"/>
          <w:szCs w:val="22"/>
        </w:rPr>
        <w:t>ensured that officers and staff carry out their respective roles in a climate of openness, support and respect;</w:t>
      </w:r>
    </w:p>
    <w:p w:rsidR="0088497D" w:rsidRPr="00C10852" w:rsidRDefault="0088497D" w:rsidP="0088497D">
      <w:pPr>
        <w:numPr>
          <w:ilvl w:val="0"/>
          <w:numId w:val="1"/>
        </w:numPr>
        <w:tabs>
          <w:tab w:val="num" w:pos="1080"/>
        </w:tabs>
        <w:suppressAutoHyphens/>
        <w:ind w:left="1080"/>
        <w:jc w:val="both"/>
        <w:rPr>
          <w:rFonts w:ascii="Calibri" w:hAnsi="Calibri"/>
          <w:sz w:val="22"/>
          <w:szCs w:val="22"/>
        </w:rPr>
      </w:pPr>
      <w:r w:rsidRPr="00C10852">
        <w:rPr>
          <w:rFonts w:ascii="Calibri" w:hAnsi="Calibri"/>
          <w:sz w:val="22"/>
          <w:szCs w:val="22"/>
        </w:rPr>
        <w:t>developed standards of conduct and personal behaviour which are defined and communicated through appropriate codes of conduct and protocols and the policing</w:t>
      </w:r>
      <w:r w:rsidRPr="00C10852">
        <w:rPr>
          <w:rFonts w:ascii="Calibri" w:hAnsi="Calibri"/>
          <w:color w:val="FF0000"/>
          <w:sz w:val="22"/>
          <w:szCs w:val="22"/>
        </w:rPr>
        <w:t xml:space="preserve"> </w:t>
      </w:r>
      <w:r w:rsidRPr="00C10852">
        <w:rPr>
          <w:rFonts w:ascii="Calibri" w:hAnsi="Calibri"/>
          <w:sz w:val="22"/>
          <w:szCs w:val="22"/>
        </w:rPr>
        <w:t>Code of Ethics;</w:t>
      </w:r>
    </w:p>
    <w:p w:rsidR="0088497D" w:rsidRPr="00C10852" w:rsidRDefault="0088497D" w:rsidP="0088497D">
      <w:pPr>
        <w:numPr>
          <w:ilvl w:val="0"/>
          <w:numId w:val="1"/>
        </w:numPr>
        <w:tabs>
          <w:tab w:val="num" w:pos="1080"/>
        </w:tabs>
        <w:suppressAutoHyphens/>
        <w:ind w:left="1080"/>
        <w:jc w:val="both"/>
        <w:rPr>
          <w:rFonts w:ascii="Calibri" w:hAnsi="Calibri"/>
          <w:sz w:val="22"/>
          <w:szCs w:val="22"/>
        </w:rPr>
      </w:pPr>
      <w:r w:rsidRPr="00C10852">
        <w:rPr>
          <w:rFonts w:ascii="Calibri" w:hAnsi="Calibri"/>
          <w:sz w:val="22"/>
          <w:szCs w:val="22"/>
        </w:rPr>
        <w:t>communicated that all managers and supervisors at all levels of the Force should set a good example and challenge any behaviour that does not meet the Code of Ethics and to clearly communicate the Force’s values, standards, expectations and priorities;</w:t>
      </w:r>
    </w:p>
    <w:p w:rsidR="0088497D" w:rsidRPr="00C10852" w:rsidRDefault="0088497D" w:rsidP="0088497D">
      <w:pPr>
        <w:numPr>
          <w:ilvl w:val="0"/>
          <w:numId w:val="1"/>
        </w:numPr>
        <w:tabs>
          <w:tab w:val="num" w:pos="1080"/>
        </w:tabs>
        <w:suppressAutoHyphens/>
        <w:ind w:left="1080"/>
        <w:jc w:val="both"/>
        <w:rPr>
          <w:rFonts w:ascii="Calibri" w:hAnsi="Calibri"/>
          <w:sz w:val="22"/>
          <w:szCs w:val="22"/>
        </w:rPr>
      </w:pPr>
      <w:r w:rsidRPr="00C10852">
        <w:rPr>
          <w:rFonts w:ascii="Calibri" w:hAnsi="Calibri"/>
          <w:sz w:val="22"/>
          <w:szCs w:val="22"/>
        </w:rPr>
        <w:t>continued the Ethics Committee with an Independent Chair and Vice-chair to provide advice to the Force on ethical dilemmas raised by individuals or departments, with Information Management process in place to ensure policies and procedures are consistent and developed in consultation with subject matter experts including diversity and staff associations;</w:t>
      </w:r>
    </w:p>
    <w:p w:rsidR="0088497D" w:rsidRPr="00C10852" w:rsidRDefault="0088497D" w:rsidP="0088497D">
      <w:pPr>
        <w:numPr>
          <w:ilvl w:val="0"/>
          <w:numId w:val="1"/>
        </w:numPr>
        <w:tabs>
          <w:tab w:val="num" w:pos="1080"/>
        </w:tabs>
        <w:suppressAutoHyphens/>
        <w:ind w:left="1080"/>
        <w:jc w:val="both"/>
        <w:rPr>
          <w:rFonts w:ascii="Calibri" w:hAnsi="Calibri"/>
          <w:sz w:val="22"/>
          <w:szCs w:val="22"/>
        </w:rPr>
      </w:pPr>
      <w:r w:rsidRPr="00C10852">
        <w:rPr>
          <w:rFonts w:ascii="Calibri" w:hAnsi="Calibri"/>
          <w:sz w:val="22"/>
          <w:szCs w:val="22"/>
        </w:rPr>
        <w:t>in place arrangements for the reporting of all financial irregularities to senior managers and Section 151 officers via the Financial Regulations;</w:t>
      </w:r>
    </w:p>
    <w:p w:rsidR="0088497D" w:rsidRPr="00C10852" w:rsidRDefault="0088497D" w:rsidP="0088497D">
      <w:pPr>
        <w:numPr>
          <w:ilvl w:val="0"/>
          <w:numId w:val="1"/>
        </w:numPr>
        <w:tabs>
          <w:tab w:val="num" w:pos="1080"/>
        </w:tabs>
        <w:suppressAutoHyphens/>
        <w:ind w:left="1080"/>
        <w:jc w:val="both"/>
        <w:rPr>
          <w:rFonts w:ascii="Calibri" w:hAnsi="Calibri"/>
          <w:sz w:val="22"/>
          <w:szCs w:val="22"/>
        </w:rPr>
      </w:pPr>
      <w:r w:rsidRPr="00C10852">
        <w:rPr>
          <w:rFonts w:ascii="Calibri" w:hAnsi="Calibri"/>
          <w:sz w:val="22"/>
          <w:szCs w:val="22"/>
        </w:rPr>
        <w:t xml:space="preserve">ensured that an Equality, Diversity and Human Rights (EDHR) strategy is in place, overseen by the EDHR Board to link EDHR aims, objectives and outcomes with Force vision and priorities; </w:t>
      </w:r>
    </w:p>
    <w:p w:rsidR="0088497D" w:rsidRPr="00C10852" w:rsidRDefault="0088497D" w:rsidP="0088497D">
      <w:pPr>
        <w:numPr>
          <w:ilvl w:val="0"/>
          <w:numId w:val="1"/>
        </w:numPr>
        <w:tabs>
          <w:tab w:val="num" w:pos="1080"/>
        </w:tabs>
        <w:suppressAutoHyphens/>
        <w:ind w:left="1080"/>
        <w:jc w:val="both"/>
        <w:rPr>
          <w:rFonts w:ascii="Calibri" w:hAnsi="Calibri"/>
          <w:sz w:val="22"/>
          <w:szCs w:val="22"/>
        </w:rPr>
      </w:pPr>
      <w:r w:rsidRPr="00C10852">
        <w:rPr>
          <w:rFonts w:ascii="Calibri" w:hAnsi="Calibri"/>
          <w:sz w:val="22"/>
          <w:szCs w:val="22"/>
        </w:rPr>
        <w:t>continued to emphasise to staff the importance of crime data integrity, compliant with the national standards for crime recording, to ensure effective crime investigation and prevention (Her Majesty’s Inspectorate of Constabulary and Fire &amp; Rescue Services (HMICFRS) undertook an inspection of crime data integrity in Surrey Police</w:t>
      </w:r>
      <w:r w:rsidRPr="00C10852">
        <w:rPr>
          <w:rStyle w:val="FootnoteReference"/>
          <w:rFonts w:ascii="Calibri" w:hAnsi="Calibri"/>
          <w:sz w:val="22"/>
          <w:szCs w:val="22"/>
        </w:rPr>
        <w:footnoteReference w:id="8"/>
      </w:r>
      <w:r w:rsidRPr="00C10852">
        <w:rPr>
          <w:rFonts w:ascii="Calibri" w:hAnsi="Calibri"/>
          <w:sz w:val="22"/>
          <w:szCs w:val="22"/>
        </w:rPr>
        <w:t xml:space="preserve"> and assessed the Force as “Good”);</w:t>
      </w:r>
    </w:p>
    <w:p w:rsidR="0088497D" w:rsidRPr="00C10852" w:rsidRDefault="0088497D" w:rsidP="0088497D">
      <w:pPr>
        <w:numPr>
          <w:ilvl w:val="0"/>
          <w:numId w:val="1"/>
        </w:numPr>
        <w:tabs>
          <w:tab w:val="num" w:pos="1080"/>
        </w:tabs>
        <w:suppressAutoHyphens/>
        <w:ind w:left="1080"/>
        <w:jc w:val="both"/>
        <w:rPr>
          <w:rFonts w:ascii="Calibri" w:hAnsi="Calibri"/>
          <w:sz w:val="22"/>
          <w:szCs w:val="22"/>
        </w:rPr>
      </w:pPr>
      <w:r w:rsidRPr="00C10852">
        <w:rPr>
          <w:rFonts w:ascii="Calibri" w:hAnsi="Calibri"/>
          <w:sz w:val="22"/>
          <w:szCs w:val="22"/>
        </w:rPr>
        <w:lastRenderedPageBreak/>
        <w:t>ensured ethical application of Home Office Counting rules via the Strategic Crime and Incident Recording Group monitoring via the Data Quality Action Plan:</w:t>
      </w:r>
    </w:p>
    <w:p w:rsidR="0088497D" w:rsidRPr="00C10852" w:rsidRDefault="0088497D" w:rsidP="0088497D">
      <w:pPr>
        <w:numPr>
          <w:ilvl w:val="0"/>
          <w:numId w:val="1"/>
        </w:numPr>
        <w:tabs>
          <w:tab w:val="num" w:pos="1080"/>
        </w:tabs>
        <w:suppressAutoHyphens/>
        <w:ind w:left="1080"/>
        <w:jc w:val="both"/>
        <w:rPr>
          <w:rFonts w:ascii="Calibri" w:hAnsi="Calibri"/>
          <w:sz w:val="22"/>
          <w:szCs w:val="22"/>
        </w:rPr>
      </w:pPr>
      <w:r w:rsidRPr="00C10852">
        <w:rPr>
          <w:rFonts w:ascii="Calibri" w:hAnsi="Calibri"/>
          <w:sz w:val="22"/>
          <w:szCs w:val="22"/>
        </w:rPr>
        <w:t>ensured a policy on anti-fraud, bribery and corruption is in place (updated Jan 2021)</w:t>
      </w:r>
      <w:r w:rsidRPr="00C10852">
        <w:rPr>
          <w:rStyle w:val="FootnoteReference"/>
          <w:rFonts w:ascii="Calibri" w:hAnsi="Calibri"/>
          <w:sz w:val="22"/>
          <w:szCs w:val="22"/>
        </w:rPr>
        <w:footnoteReference w:id="9"/>
      </w:r>
      <w:r w:rsidRPr="00C10852">
        <w:rPr>
          <w:rFonts w:ascii="Calibri" w:hAnsi="Calibri"/>
          <w:sz w:val="22"/>
          <w:szCs w:val="22"/>
        </w:rPr>
        <w:t xml:space="preserve"> which clearly sets out the procedures to be operated and which is designed to encourage prevention, promote detection and identify a clear pathway for the investigation of fraudulent and/or corrupt practices or behaviour;</w:t>
      </w:r>
    </w:p>
    <w:p w:rsidR="0088497D" w:rsidRPr="00C10852" w:rsidRDefault="0088497D" w:rsidP="0088497D">
      <w:pPr>
        <w:numPr>
          <w:ilvl w:val="0"/>
          <w:numId w:val="1"/>
        </w:numPr>
        <w:tabs>
          <w:tab w:val="num" w:pos="1080"/>
        </w:tabs>
        <w:suppressAutoHyphens/>
        <w:ind w:left="1080"/>
        <w:jc w:val="both"/>
        <w:rPr>
          <w:rFonts w:ascii="Calibri" w:hAnsi="Calibri"/>
          <w:sz w:val="22"/>
          <w:szCs w:val="22"/>
        </w:rPr>
      </w:pPr>
      <w:r w:rsidRPr="00C10852">
        <w:rPr>
          <w:rFonts w:ascii="Calibri" w:hAnsi="Calibri"/>
          <w:sz w:val="22"/>
          <w:szCs w:val="22"/>
        </w:rPr>
        <w:t>ensured that the Force is compliant with all relevant anti money laundering legislation;</w:t>
      </w:r>
    </w:p>
    <w:p w:rsidR="0088497D" w:rsidRPr="00C10852" w:rsidRDefault="0088497D" w:rsidP="0088497D">
      <w:pPr>
        <w:numPr>
          <w:ilvl w:val="0"/>
          <w:numId w:val="1"/>
        </w:numPr>
        <w:tabs>
          <w:tab w:val="num" w:pos="1080"/>
        </w:tabs>
        <w:suppressAutoHyphens/>
        <w:ind w:left="1080"/>
        <w:jc w:val="both"/>
        <w:rPr>
          <w:rFonts w:ascii="Calibri" w:hAnsi="Calibri"/>
          <w:sz w:val="22"/>
          <w:szCs w:val="22"/>
        </w:rPr>
      </w:pPr>
      <w:r w:rsidRPr="00C10852">
        <w:rPr>
          <w:rFonts w:ascii="Calibri" w:hAnsi="Calibri"/>
          <w:sz w:val="22"/>
          <w:szCs w:val="22"/>
        </w:rPr>
        <w:t>ensured accessible,</w:t>
      </w:r>
      <w:r w:rsidRPr="00C10852">
        <w:rPr>
          <w:rFonts w:ascii="Calibri" w:hAnsi="Calibri"/>
          <w:color w:val="FF0000"/>
          <w:sz w:val="22"/>
          <w:szCs w:val="22"/>
        </w:rPr>
        <w:t xml:space="preserve"> </w:t>
      </w:r>
      <w:r w:rsidRPr="00C10852">
        <w:rPr>
          <w:rFonts w:ascii="Calibri" w:hAnsi="Calibri"/>
          <w:sz w:val="22"/>
          <w:szCs w:val="22"/>
        </w:rPr>
        <w:t>appropriate and long established whistle-blowing arrangements and processes in place and that these are regularly reviewed e.g. “Anonymous Contact” confidential and independent web based reporting system;</w:t>
      </w:r>
    </w:p>
    <w:p w:rsidR="0088497D" w:rsidRPr="00C10852" w:rsidRDefault="0088497D" w:rsidP="0088497D">
      <w:pPr>
        <w:numPr>
          <w:ilvl w:val="0"/>
          <w:numId w:val="1"/>
        </w:numPr>
        <w:tabs>
          <w:tab w:val="num" w:pos="1080"/>
        </w:tabs>
        <w:suppressAutoHyphens/>
        <w:ind w:left="1080"/>
        <w:jc w:val="both"/>
        <w:rPr>
          <w:rFonts w:ascii="Calibri" w:hAnsi="Calibri"/>
          <w:sz w:val="22"/>
          <w:szCs w:val="22"/>
          <w:lang w:eastAsia="en-GB"/>
        </w:rPr>
      </w:pPr>
      <w:r w:rsidRPr="00C10852">
        <w:rPr>
          <w:rFonts w:ascii="Calibri" w:hAnsi="Calibri"/>
          <w:sz w:val="22"/>
          <w:szCs w:val="22"/>
          <w:lang w:eastAsia="en-GB"/>
        </w:rPr>
        <w:t>ensured that the requirements of the Policing and Crime Act 2017 relating to police conduct reforms  were implemented</w:t>
      </w:r>
      <w:r w:rsidRPr="00C10852">
        <w:rPr>
          <w:rFonts w:ascii="Calibri" w:hAnsi="Calibri"/>
          <w:sz w:val="22"/>
          <w:szCs w:val="22"/>
        </w:rPr>
        <w:t xml:space="preserve"> (effective from February 1st 2020), establishing procedures for dealing with and investigating complaints which are in line with legal requirements and national guidelines;</w:t>
      </w:r>
    </w:p>
    <w:p w:rsidR="0088497D" w:rsidRPr="00C10852" w:rsidRDefault="0088497D" w:rsidP="0088497D">
      <w:pPr>
        <w:numPr>
          <w:ilvl w:val="0"/>
          <w:numId w:val="1"/>
        </w:numPr>
        <w:tabs>
          <w:tab w:val="num" w:pos="1080"/>
        </w:tabs>
        <w:suppressAutoHyphens/>
        <w:ind w:left="1080"/>
        <w:jc w:val="both"/>
        <w:rPr>
          <w:rFonts w:ascii="Calibri" w:hAnsi="Calibri"/>
          <w:sz w:val="22"/>
          <w:szCs w:val="22"/>
        </w:rPr>
      </w:pPr>
      <w:r w:rsidRPr="00C10852">
        <w:rPr>
          <w:rFonts w:ascii="Calibri" w:hAnsi="Calibri"/>
          <w:sz w:val="22"/>
          <w:szCs w:val="22"/>
        </w:rPr>
        <w:t>ensured that Surrey Police remains proactive in preventing and responding to cases involving “Abuse of Authority”, which includes raising awareness for staff, two new joint Surrey and Sussex policies are being developed in 2020 to give clear guidance on standards of sexual integrity expected entitled “Abuse of Authority for Sexual and Emotional Gain” and “Professional Boundaries and Appropriate Personal Relationships and Behaviours in the Workplace” via bespoke NCALT training package;</w:t>
      </w:r>
    </w:p>
    <w:p w:rsidR="0088497D" w:rsidRPr="00C10852" w:rsidRDefault="0088497D" w:rsidP="0088497D">
      <w:pPr>
        <w:numPr>
          <w:ilvl w:val="0"/>
          <w:numId w:val="1"/>
        </w:numPr>
        <w:tabs>
          <w:tab w:val="num" w:pos="1080"/>
        </w:tabs>
        <w:suppressAutoHyphens/>
        <w:ind w:left="1080"/>
        <w:jc w:val="both"/>
        <w:rPr>
          <w:rFonts w:ascii="Calibri" w:hAnsi="Calibri"/>
          <w:sz w:val="22"/>
          <w:szCs w:val="22"/>
        </w:rPr>
      </w:pPr>
      <w:r w:rsidRPr="00C10852">
        <w:rPr>
          <w:rFonts w:ascii="Calibri" w:hAnsi="Calibri"/>
          <w:sz w:val="22"/>
          <w:szCs w:val="22"/>
        </w:rPr>
        <w:t>ensured that officers and staff have easy reference to key information that relates to integrity accessible through the Force intranet;</w:t>
      </w:r>
    </w:p>
    <w:p w:rsidR="0088497D" w:rsidRPr="00C10852" w:rsidRDefault="0088497D" w:rsidP="0088497D">
      <w:pPr>
        <w:numPr>
          <w:ilvl w:val="0"/>
          <w:numId w:val="1"/>
        </w:numPr>
        <w:tabs>
          <w:tab w:val="num" w:pos="1080"/>
        </w:tabs>
        <w:suppressAutoHyphens/>
        <w:ind w:left="1080"/>
        <w:jc w:val="both"/>
        <w:rPr>
          <w:rFonts w:ascii="Calibri" w:hAnsi="Calibri"/>
          <w:sz w:val="22"/>
          <w:szCs w:val="22"/>
        </w:rPr>
      </w:pPr>
      <w:r w:rsidRPr="00C10852">
        <w:rPr>
          <w:rFonts w:ascii="Calibri" w:hAnsi="Calibri"/>
          <w:sz w:val="22"/>
          <w:szCs w:val="22"/>
        </w:rPr>
        <w:t>ensured that media engagement policy is in place relating to media relations, integrity and use of social media;</w:t>
      </w:r>
    </w:p>
    <w:p w:rsidR="0088497D" w:rsidRPr="00C10852" w:rsidRDefault="0088497D" w:rsidP="0088497D">
      <w:pPr>
        <w:numPr>
          <w:ilvl w:val="0"/>
          <w:numId w:val="1"/>
        </w:numPr>
        <w:tabs>
          <w:tab w:val="num" w:pos="1080"/>
        </w:tabs>
        <w:suppressAutoHyphens/>
        <w:ind w:left="1080"/>
        <w:jc w:val="both"/>
        <w:rPr>
          <w:rFonts w:ascii="Calibri" w:hAnsi="Calibri"/>
          <w:sz w:val="22"/>
          <w:szCs w:val="22"/>
        </w:rPr>
      </w:pPr>
      <w:r w:rsidRPr="00C10852">
        <w:rPr>
          <w:rFonts w:ascii="Calibri" w:hAnsi="Calibri"/>
          <w:sz w:val="22"/>
          <w:szCs w:val="22"/>
        </w:rPr>
        <w:t>ensured that staff and officers have been provided with and understand training in unconscious bias;</w:t>
      </w:r>
    </w:p>
    <w:p w:rsidR="0088497D" w:rsidRPr="00C10852" w:rsidRDefault="0088497D" w:rsidP="0088497D">
      <w:pPr>
        <w:numPr>
          <w:ilvl w:val="0"/>
          <w:numId w:val="1"/>
        </w:numPr>
        <w:tabs>
          <w:tab w:val="num" w:pos="1080"/>
        </w:tabs>
        <w:suppressAutoHyphens/>
        <w:ind w:left="1080"/>
        <w:jc w:val="both"/>
        <w:rPr>
          <w:rFonts w:ascii="Calibri" w:hAnsi="Calibri"/>
          <w:sz w:val="22"/>
          <w:szCs w:val="22"/>
        </w:rPr>
      </w:pPr>
      <w:r w:rsidRPr="00C10852">
        <w:rPr>
          <w:rFonts w:ascii="Calibri" w:hAnsi="Calibri"/>
          <w:sz w:val="22"/>
          <w:szCs w:val="22"/>
        </w:rPr>
        <w:t>regularly published chief officer expenses, gifts and hospitality (received and declined) and outside business interests of senior officers and staff with quarterly reports subject to oversight by Joint Audit Committee, Head of Professional Standards Department and the PCC;</w:t>
      </w:r>
    </w:p>
    <w:p w:rsidR="0088497D" w:rsidRPr="00C10852" w:rsidRDefault="0088497D" w:rsidP="0088497D">
      <w:pPr>
        <w:numPr>
          <w:ilvl w:val="0"/>
          <w:numId w:val="1"/>
        </w:numPr>
        <w:tabs>
          <w:tab w:val="num" w:pos="1080"/>
        </w:tabs>
        <w:suppressAutoHyphens/>
        <w:ind w:left="1080"/>
        <w:jc w:val="both"/>
        <w:rPr>
          <w:rFonts w:ascii="Calibri" w:hAnsi="Calibri"/>
          <w:sz w:val="22"/>
          <w:szCs w:val="22"/>
        </w:rPr>
      </w:pPr>
      <w:r w:rsidRPr="00C10852">
        <w:rPr>
          <w:rFonts w:ascii="Calibri" w:hAnsi="Calibri"/>
          <w:sz w:val="22"/>
          <w:szCs w:val="22"/>
        </w:rPr>
        <w:t>ensured there is a Force policy regarding use of force, and that it is compliant with Independent Office of Police Conduct (IOPC), (formerly the Independent Police Complaints Commission), report recommendations</w:t>
      </w:r>
      <w:r w:rsidRPr="00C10852">
        <w:rPr>
          <w:rStyle w:val="FootnoteReference"/>
          <w:rFonts w:ascii="Calibri" w:hAnsi="Calibri"/>
          <w:sz w:val="22"/>
          <w:szCs w:val="22"/>
        </w:rPr>
        <w:footnoteReference w:id="10"/>
      </w:r>
      <w:r w:rsidRPr="00C10852">
        <w:rPr>
          <w:rFonts w:ascii="Calibri" w:hAnsi="Calibri"/>
          <w:sz w:val="22"/>
          <w:szCs w:val="22"/>
        </w:rPr>
        <w:t xml:space="preserve">, which </w:t>
      </w:r>
      <w:r w:rsidRPr="00C10852">
        <w:rPr>
          <w:rFonts w:ascii="Calibri" w:hAnsi="Calibri" w:cs="Calibri"/>
          <w:sz w:val="22"/>
          <w:szCs w:val="22"/>
          <w:lang w:eastAsia="en-GB"/>
        </w:rPr>
        <w:t>includes the responsibility to fully document at the earliest opportunity the extent and method of force used, and the rationale for that force;</w:t>
      </w:r>
    </w:p>
    <w:p w:rsidR="0088497D" w:rsidRPr="00C10852" w:rsidRDefault="0088497D" w:rsidP="0088497D">
      <w:pPr>
        <w:numPr>
          <w:ilvl w:val="0"/>
          <w:numId w:val="1"/>
        </w:numPr>
        <w:tabs>
          <w:tab w:val="num" w:pos="1080"/>
        </w:tabs>
        <w:suppressAutoHyphens/>
        <w:ind w:left="1080"/>
        <w:jc w:val="both"/>
        <w:rPr>
          <w:rFonts w:ascii="Calibri" w:hAnsi="Calibri"/>
          <w:sz w:val="22"/>
          <w:szCs w:val="22"/>
        </w:rPr>
      </w:pPr>
      <w:r w:rsidRPr="00C10852">
        <w:rPr>
          <w:rFonts w:ascii="Calibri" w:hAnsi="Calibri"/>
          <w:sz w:val="22"/>
          <w:szCs w:val="22"/>
        </w:rPr>
        <w:t xml:space="preserve">considers divisional and IOPC reports published by the Professional Standards Department detailing results and lessons learnt from complaints and investigations to provide further guidance to all employees; </w:t>
      </w:r>
    </w:p>
    <w:p w:rsidR="0088497D" w:rsidRPr="00C10852" w:rsidRDefault="0088497D" w:rsidP="0088497D">
      <w:pPr>
        <w:numPr>
          <w:ilvl w:val="0"/>
          <w:numId w:val="1"/>
        </w:numPr>
        <w:tabs>
          <w:tab w:val="num" w:pos="1080"/>
        </w:tabs>
        <w:suppressAutoHyphens/>
        <w:ind w:left="1080"/>
        <w:jc w:val="both"/>
        <w:rPr>
          <w:rFonts w:ascii="Calibri" w:hAnsi="Calibri"/>
          <w:sz w:val="22"/>
          <w:szCs w:val="22"/>
        </w:rPr>
      </w:pPr>
      <w:r w:rsidRPr="00C10852">
        <w:rPr>
          <w:rFonts w:ascii="Calibri" w:hAnsi="Calibri"/>
          <w:sz w:val="22"/>
          <w:szCs w:val="22"/>
        </w:rPr>
        <w:t>ensured that the Force has met its equality and diversity obligations as set out in the Equality Act 2010 and the Public Sector Equality Duty 2011;</w:t>
      </w:r>
    </w:p>
    <w:p w:rsidR="0088497D" w:rsidRPr="00C10852" w:rsidRDefault="0088497D" w:rsidP="0088497D">
      <w:pPr>
        <w:numPr>
          <w:ilvl w:val="0"/>
          <w:numId w:val="1"/>
        </w:numPr>
        <w:tabs>
          <w:tab w:val="num" w:pos="1080"/>
        </w:tabs>
        <w:suppressAutoHyphens/>
        <w:ind w:left="1080"/>
        <w:jc w:val="both"/>
        <w:rPr>
          <w:rFonts w:ascii="Calibri" w:hAnsi="Calibri"/>
          <w:sz w:val="22"/>
          <w:szCs w:val="22"/>
        </w:rPr>
      </w:pPr>
      <w:proofErr w:type="gramStart"/>
      <w:r w:rsidRPr="00C10852">
        <w:rPr>
          <w:rFonts w:ascii="Calibri" w:hAnsi="Calibri"/>
          <w:sz w:val="22"/>
          <w:szCs w:val="22"/>
        </w:rPr>
        <w:t>a</w:t>
      </w:r>
      <w:proofErr w:type="gramEnd"/>
      <w:r w:rsidRPr="00C10852">
        <w:rPr>
          <w:rFonts w:ascii="Calibri" w:hAnsi="Calibri"/>
          <w:sz w:val="22"/>
          <w:szCs w:val="22"/>
        </w:rPr>
        <w:t xml:space="preserve"> force Criminal Justice team responsible for keeping the Force up to date with changes in national criminal justice and legislation, with the Force Policy and Procedure team overseeing appropriate policies.</w:t>
      </w:r>
    </w:p>
    <w:p w:rsidR="0088497D" w:rsidRPr="00C10852" w:rsidRDefault="0088497D" w:rsidP="0088497D">
      <w:pPr>
        <w:numPr>
          <w:ilvl w:val="0"/>
          <w:numId w:val="1"/>
        </w:numPr>
        <w:tabs>
          <w:tab w:val="num" w:pos="1080"/>
        </w:tabs>
        <w:suppressAutoHyphens/>
        <w:ind w:left="1080"/>
        <w:jc w:val="both"/>
        <w:rPr>
          <w:rFonts w:ascii="Calibri" w:hAnsi="Calibri"/>
          <w:sz w:val="22"/>
          <w:szCs w:val="22"/>
        </w:rPr>
      </w:pPr>
      <w:r w:rsidRPr="00C10852">
        <w:rPr>
          <w:rFonts w:ascii="Calibri" w:hAnsi="Calibri"/>
          <w:sz w:val="22"/>
          <w:szCs w:val="22"/>
        </w:rPr>
        <w:t xml:space="preserve">continued to develop the work of the Legitimacy and Ethics Board (formed jointly with Sussex Police in 2017), to ensure that both forces are compliant with relevant Authorised Professional Practice and forces’ policies and to improve the scrutiny and governance </w:t>
      </w:r>
      <w:r w:rsidRPr="00C10852">
        <w:rPr>
          <w:rFonts w:ascii="Calibri" w:hAnsi="Calibri"/>
          <w:sz w:val="22"/>
          <w:szCs w:val="22"/>
        </w:rPr>
        <w:lastRenderedPageBreak/>
        <w:t>arrangements in relation to key aspects of policing in Surrey and Sussex, including Stop and Search, Use of Force and the use of body worn video.</w:t>
      </w:r>
    </w:p>
    <w:p w:rsidR="0088497D" w:rsidRPr="00C10852" w:rsidRDefault="0088497D" w:rsidP="0088497D">
      <w:pPr>
        <w:ind w:left="1080"/>
        <w:jc w:val="both"/>
        <w:rPr>
          <w:rFonts w:ascii="Calibri" w:hAnsi="Calibri"/>
          <w:sz w:val="22"/>
          <w:szCs w:val="22"/>
        </w:rPr>
      </w:pPr>
    </w:p>
    <w:p w:rsidR="0088497D" w:rsidRPr="00C10852" w:rsidRDefault="0088497D" w:rsidP="0088497D">
      <w:pPr>
        <w:ind w:left="1080"/>
        <w:jc w:val="both"/>
        <w:rPr>
          <w:rFonts w:ascii="Calibri" w:hAnsi="Calibri"/>
          <w:sz w:val="22"/>
          <w:szCs w:val="22"/>
        </w:rPr>
      </w:pPr>
      <w:r w:rsidRPr="00C10852">
        <w:rPr>
          <w:rFonts w:ascii="Calibri" w:hAnsi="Calibri"/>
          <w:sz w:val="22"/>
          <w:szCs w:val="22"/>
        </w:rPr>
        <w:t xml:space="preserve">In 2018-19 HMICFRS assessed Surrey Police through the PEEL (police effectiveness, efficiency and legitimacy) programme of inspections and assessed Surrey as “Good” for Legitimacy, confirming that </w:t>
      </w:r>
      <w:r w:rsidRPr="00C10852">
        <w:rPr>
          <w:rFonts w:ascii="Calibri" w:hAnsi="Calibri"/>
          <w:color w:val="282828"/>
          <w:sz w:val="22"/>
          <w:szCs w:val="22"/>
        </w:rPr>
        <w:t>Surrey Police works hard to promote a no-blame, ethical, learning culture</w:t>
      </w:r>
      <w:r w:rsidRPr="00C10852">
        <w:rPr>
          <w:rStyle w:val="FootnoteReference"/>
          <w:rFonts w:ascii="Calibri" w:hAnsi="Calibri"/>
          <w:sz w:val="22"/>
          <w:szCs w:val="22"/>
        </w:rPr>
        <w:footnoteReference w:id="11"/>
      </w:r>
      <w:r w:rsidRPr="00C10852">
        <w:rPr>
          <w:rFonts w:ascii="Calibri" w:hAnsi="Calibri"/>
          <w:sz w:val="22"/>
          <w:szCs w:val="22"/>
        </w:rPr>
        <w:t>.</w:t>
      </w:r>
    </w:p>
    <w:p w:rsidR="0088497D" w:rsidRPr="00C10852" w:rsidRDefault="0088497D" w:rsidP="0088497D">
      <w:pPr>
        <w:ind w:left="720"/>
        <w:jc w:val="both"/>
        <w:rPr>
          <w:rFonts w:ascii="Calibri" w:hAnsi="Calibri"/>
          <w:sz w:val="22"/>
          <w:szCs w:val="22"/>
        </w:rPr>
      </w:pPr>
    </w:p>
    <w:p w:rsidR="0088497D" w:rsidRPr="00C10852" w:rsidRDefault="0088497D" w:rsidP="0088497D">
      <w:pPr>
        <w:numPr>
          <w:ilvl w:val="1"/>
          <w:numId w:val="7"/>
        </w:numPr>
        <w:suppressAutoHyphens/>
        <w:jc w:val="both"/>
        <w:rPr>
          <w:rFonts w:ascii="Calibri" w:hAnsi="Calibri"/>
          <w:b/>
          <w:sz w:val="22"/>
          <w:szCs w:val="22"/>
        </w:rPr>
      </w:pPr>
      <w:r w:rsidRPr="00C10852">
        <w:rPr>
          <w:rFonts w:ascii="Calibri" w:hAnsi="Calibri"/>
          <w:b/>
          <w:i/>
          <w:sz w:val="22"/>
          <w:szCs w:val="22"/>
        </w:rPr>
        <w:t>Principle of Good Governance: B</w:t>
      </w:r>
      <w:r w:rsidRPr="00C10852">
        <w:rPr>
          <w:rFonts w:ascii="Calibri" w:hAnsi="Calibri"/>
          <w:i/>
          <w:sz w:val="22"/>
          <w:szCs w:val="22"/>
        </w:rPr>
        <w:t xml:space="preserve"> </w:t>
      </w:r>
      <w:r w:rsidRPr="00C10852">
        <w:rPr>
          <w:rFonts w:ascii="Calibri" w:hAnsi="Calibri" w:cs="FS Lola"/>
          <w:b/>
          <w:color w:val="000000"/>
          <w:sz w:val="22"/>
          <w:szCs w:val="22"/>
        </w:rPr>
        <w:t>Ensuring openness and comprehensive stakeholder engagement.</w:t>
      </w:r>
    </w:p>
    <w:p w:rsidR="0088497D" w:rsidRPr="00C10852" w:rsidRDefault="0088497D" w:rsidP="0088497D">
      <w:pPr>
        <w:ind w:left="720"/>
        <w:jc w:val="both"/>
        <w:rPr>
          <w:rFonts w:ascii="Calibri" w:hAnsi="Calibri"/>
          <w:b/>
          <w:i/>
          <w:sz w:val="10"/>
          <w:szCs w:val="10"/>
        </w:rPr>
      </w:pPr>
    </w:p>
    <w:p w:rsidR="0088497D" w:rsidRPr="00A050AB" w:rsidRDefault="0088497D" w:rsidP="0088497D">
      <w:pPr>
        <w:ind w:firstLine="720"/>
        <w:jc w:val="both"/>
        <w:rPr>
          <w:rFonts w:ascii="Calibri" w:hAnsi="Calibri"/>
          <w:sz w:val="22"/>
          <w:szCs w:val="22"/>
        </w:rPr>
      </w:pPr>
      <w:r w:rsidRPr="00C10852">
        <w:rPr>
          <w:rFonts w:ascii="Calibri" w:hAnsi="Calibri"/>
          <w:sz w:val="22"/>
          <w:szCs w:val="22"/>
        </w:rPr>
        <w:t xml:space="preserve">To achieve this, the Chief Constable </w:t>
      </w:r>
      <w:r w:rsidRPr="00A050AB">
        <w:rPr>
          <w:rFonts w:ascii="Calibri" w:hAnsi="Calibri"/>
          <w:sz w:val="22"/>
          <w:szCs w:val="22"/>
        </w:rPr>
        <w:t>has:</w:t>
      </w:r>
    </w:p>
    <w:p w:rsidR="0088497D" w:rsidRPr="00A050AB" w:rsidRDefault="0088497D" w:rsidP="0088497D">
      <w:pPr>
        <w:numPr>
          <w:ilvl w:val="0"/>
          <w:numId w:val="11"/>
        </w:numPr>
        <w:suppressAutoHyphens/>
        <w:jc w:val="both"/>
        <w:rPr>
          <w:rFonts w:ascii="Calibri" w:hAnsi="Calibri"/>
          <w:sz w:val="22"/>
          <w:szCs w:val="22"/>
        </w:rPr>
      </w:pPr>
      <w:r w:rsidRPr="00A050AB">
        <w:rPr>
          <w:rFonts w:ascii="Calibri" w:hAnsi="Calibri"/>
          <w:sz w:val="22"/>
          <w:szCs w:val="22"/>
        </w:rPr>
        <w:t>meetings with the PCC every 6 weeks for alternate public webcast, and private scrutiny, meetings to report on progress against the PCC’s Police and Crime Plan;</w:t>
      </w:r>
    </w:p>
    <w:p w:rsidR="0088497D" w:rsidRPr="00A050AB" w:rsidRDefault="0088497D" w:rsidP="0088497D">
      <w:pPr>
        <w:numPr>
          <w:ilvl w:val="0"/>
          <w:numId w:val="11"/>
        </w:numPr>
        <w:suppressAutoHyphens/>
        <w:jc w:val="both"/>
        <w:rPr>
          <w:rFonts w:ascii="Calibri" w:hAnsi="Calibri"/>
          <w:sz w:val="22"/>
          <w:szCs w:val="22"/>
        </w:rPr>
      </w:pPr>
      <w:r w:rsidRPr="00A050AB">
        <w:rPr>
          <w:rFonts w:ascii="Calibri" w:hAnsi="Calibri"/>
          <w:sz w:val="22"/>
          <w:szCs w:val="22"/>
        </w:rPr>
        <w:t>ensured that Force engagement with the public takes place on many levels, from daily street contact and phone calls through to contact via social media (Facebook, Twitter etc.), on line interaction via the force website and formal surveys in relation to service priorities;</w:t>
      </w:r>
    </w:p>
    <w:p w:rsidR="0088497D" w:rsidRPr="00A050AB" w:rsidRDefault="0088497D" w:rsidP="0088497D">
      <w:pPr>
        <w:numPr>
          <w:ilvl w:val="0"/>
          <w:numId w:val="12"/>
        </w:numPr>
        <w:suppressAutoHyphens/>
        <w:jc w:val="both"/>
        <w:rPr>
          <w:rFonts w:ascii="Calibri" w:hAnsi="Calibri"/>
          <w:sz w:val="22"/>
          <w:szCs w:val="22"/>
        </w:rPr>
      </w:pPr>
      <w:r w:rsidRPr="00A050AB">
        <w:rPr>
          <w:rFonts w:ascii="Calibri" w:hAnsi="Calibri"/>
          <w:sz w:val="22"/>
          <w:szCs w:val="22"/>
        </w:rPr>
        <w:t>encouraged the public to sign up to ‘In the Know’ receipt of regular updates from Surrey Police;</w:t>
      </w:r>
    </w:p>
    <w:p w:rsidR="0088497D" w:rsidRPr="00A050AB" w:rsidRDefault="0088497D" w:rsidP="0088497D">
      <w:pPr>
        <w:numPr>
          <w:ilvl w:val="0"/>
          <w:numId w:val="12"/>
        </w:numPr>
        <w:suppressAutoHyphens/>
        <w:jc w:val="both"/>
        <w:rPr>
          <w:rFonts w:ascii="Calibri" w:hAnsi="Calibri"/>
          <w:sz w:val="22"/>
          <w:szCs w:val="22"/>
        </w:rPr>
      </w:pPr>
      <w:r w:rsidRPr="00A050AB">
        <w:rPr>
          <w:rFonts w:ascii="Calibri" w:hAnsi="Calibri"/>
          <w:sz w:val="22"/>
          <w:szCs w:val="22"/>
        </w:rPr>
        <w:t>ensured use of social media accounts at a corporate and local neighbourhood level to provide updates, crime prevention advice and opportunities for engagement with all key news stories, including proactive transparency on negative issues involving the force such as officer misconduct, with monthly review of public information effectiveness to promote improvement, and social media training delivered in year to frontline staff including the Contact Centre;</w:t>
      </w:r>
    </w:p>
    <w:p w:rsidR="0088497D" w:rsidRPr="00A050AB" w:rsidRDefault="0088497D" w:rsidP="0088497D">
      <w:pPr>
        <w:numPr>
          <w:ilvl w:val="0"/>
          <w:numId w:val="12"/>
        </w:numPr>
        <w:suppressAutoHyphens/>
        <w:jc w:val="both"/>
        <w:rPr>
          <w:rFonts w:ascii="Calibri" w:hAnsi="Calibri"/>
          <w:sz w:val="22"/>
          <w:szCs w:val="22"/>
        </w:rPr>
      </w:pPr>
      <w:r w:rsidRPr="00A050AB">
        <w:rPr>
          <w:rFonts w:ascii="Calibri" w:hAnsi="Calibri"/>
          <w:sz w:val="22"/>
          <w:szCs w:val="22"/>
        </w:rPr>
        <w:t>held regular meetings with local communities offering local people a chance to be heard, to discuss issues that affect them, to agree local action to tackle these issues and agree priorities;</w:t>
      </w:r>
    </w:p>
    <w:p w:rsidR="0088497D" w:rsidRPr="00A050AB" w:rsidRDefault="0088497D" w:rsidP="0088497D">
      <w:pPr>
        <w:numPr>
          <w:ilvl w:val="0"/>
          <w:numId w:val="12"/>
        </w:numPr>
        <w:suppressAutoHyphens/>
        <w:jc w:val="both"/>
        <w:rPr>
          <w:rFonts w:ascii="Calibri" w:hAnsi="Calibri"/>
          <w:sz w:val="22"/>
          <w:szCs w:val="22"/>
        </w:rPr>
      </w:pPr>
      <w:r w:rsidRPr="00A050AB">
        <w:rPr>
          <w:rFonts w:ascii="Calibri" w:hAnsi="Calibri"/>
          <w:sz w:val="22"/>
          <w:szCs w:val="22"/>
        </w:rPr>
        <w:t>worked with partner organisations - through community safety partnerships and a range of others to tackle crime, disorder, anti-social behaviour and to reduce re-offending;</w:t>
      </w:r>
    </w:p>
    <w:p w:rsidR="0088497D" w:rsidRPr="00A050AB" w:rsidRDefault="0088497D" w:rsidP="0088497D">
      <w:pPr>
        <w:numPr>
          <w:ilvl w:val="0"/>
          <w:numId w:val="12"/>
        </w:numPr>
        <w:suppressAutoHyphens/>
        <w:jc w:val="both"/>
        <w:rPr>
          <w:rFonts w:ascii="Calibri" w:hAnsi="Calibri"/>
          <w:sz w:val="22"/>
          <w:szCs w:val="22"/>
        </w:rPr>
      </w:pPr>
      <w:r w:rsidRPr="00A050AB">
        <w:rPr>
          <w:rFonts w:ascii="Calibri" w:hAnsi="Calibri"/>
          <w:sz w:val="22"/>
          <w:szCs w:val="22"/>
        </w:rPr>
        <w:t>engaged with Independent Advisory Groups, whose membership reflect different sections of the community, to encourage the active involvement of people from diverse groups;</w:t>
      </w:r>
    </w:p>
    <w:p w:rsidR="0088497D" w:rsidRPr="00A050AB" w:rsidRDefault="0088497D" w:rsidP="0088497D">
      <w:pPr>
        <w:numPr>
          <w:ilvl w:val="0"/>
          <w:numId w:val="12"/>
        </w:numPr>
        <w:suppressAutoHyphens/>
        <w:jc w:val="both"/>
        <w:rPr>
          <w:rFonts w:ascii="Calibri" w:hAnsi="Calibri"/>
          <w:sz w:val="22"/>
          <w:szCs w:val="22"/>
        </w:rPr>
      </w:pPr>
      <w:proofErr w:type="gramStart"/>
      <w:r w:rsidRPr="00A050AB">
        <w:rPr>
          <w:rFonts w:ascii="Calibri" w:hAnsi="Calibri"/>
          <w:sz w:val="22"/>
          <w:szCs w:val="22"/>
        </w:rPr>
        <w:t>maintained</w:t>
      </w:r>
      <w:proofErr w:type="gramEnd"/>
      <w:r w:rsidRPr="00A050AB">
        <w:rPr>
          <w:rFonts w:ascii="Calibri" w:hAnsi="Calibri"/>
          <w:sz w:val="22"/>
          <w:szCs w:val="22"/>
        </w:rPr>
        <w:t xml:space="preserve"> Surrey Police information sharing agreements with partners and other organisations to manage information, working closely with County, Borough and District Councils via a centralised communications group which meets quarterly to share key messages.</w:t>
      </w:r>
    </w:p>
    <w:p w:rsidR="0088497D" w:rsidRPr="00A050AB" w:rsidRDefault="0088497D" w:rsidP="0088497D">
      <w:pPr>
        <w:numPr>
          <w:ilvl w:val="0"/>
          <w:numId w:val="12"/>
        </w:numPr>
        <w:suppressAutoHyphens/>
        <w:jc w:val="both"/>
        <w:rPr>
          <w:rFonts w:ascii="Calibri" w:hAnsi="Calibri"/>
          <w:sz w:val="22"/>
          <w:szCs w:val="22"/>
        </w:rPr>
      </w:pPr>
      <w:r w:rsidRPr="00A050AB">
        <w:rPr>
          <w:rFonts w:ascii="Calibri" w:hAnsi="Calibri"/>
          <w:sz w:val="22"/>
          <w:szCs w:val="22"/>
        </w:rPr>
        <w:t>ensured that user satisfaction surveys across a range of victim groups (beyond the statutory requirement) are conducted to a high standard, providing the Force with information about the quality of service these groups have received from the police service e.g. quarterly neighbourhood survey, monthly Victim Satisfaction surveys for Anti-Social Behaviour and Crime, and ad hoc public surveys via social media;</w:t>
      </w:r>
    </w:p>
    <w:p w:rsidR="0088497D" w:rsidRPr="00A050AB" w:rsidRDefault="0088497D" w:rsidP="0088497D">
      <w:pPr>
        <w:numPr>
          <w:ilvl w:val="0"/>
          <w:numId w:val="12"/>
        </w:numPr>
        <w:suppressAutoHyphens/>
        <w:jc w:val="both"/>
        <w:rPr>
          <w:rFonts w:ascii="Calibri" w:hAnsi="Calibri"/>
          <w:sz w:val="22"/>
          <w:szCs w:val="22"/>
        </w:rPr>
      </w:pPr>
      <w:r w:rsidRPr="00A050AB">
        <w:rPr>
          <w:rFonts w:ascii="Calibri" w:hAnsi="Calibri"/>
          <w:sz w:val="22"/>
          <w:szCs w:val="22"/>
        </w:rPr>
        <w:t>in place an engagement guide explaining to stakeholders and interested members of the public what they can expect from the force, supported by local engagement plans, policies and procedures;</w:t>
      </w:r>
    </w:p>
    <w:p w:rsidR="0088497D" w:rsidRPr="00A050AB" w:rsidRDefault="0088497D" w:rsidP="0088497D">
      <w:pPr>
        <w:numPr>
          <w:ilvl w:val="0"/>
          <w:numId w:val="12"/>
        </w:numPr>
        <w:suppressAutoHyphens/>
        <w:jc w:val="both"/>
        <w:rPr>
          <w:rFonts w:ascii="Calibri" w:hAnsi="Calibri"/>
          <w:sz w:val="22"/>
          <w:szCs w:val="22"/>
        </w:rPr>
      </w:pPr>
      <w:r w:rsidRPr="00A050AB">
        <w:rPr>
          <w:rFonts w:ascii="Calibri" w:hAnsi="Calibri"/>
          <w:sz w:val="22"/>
          <w:szCs w:val="22"/>
        </w:rPr>
        <w:t>ensured that the Surrey Police website was further developed having joined the national initiative “Single On-line Home”,  which offers an enhanced self-service feature for the public, greater consistency of advice and guidance and an improved user experience;</w:t>
      </w:r>
    </w:p>
    <w:p w:rsidR="0088497D" w:rsidRPr="00A050AB" w:rsidRDefault="0088497D" w:rsidP="0088497D">
      <w:pPr>
        <w:numPr>
          <w:ilvl w:val="0"/>
          <w:numId w:val="12"/>
        </w:numPr>
        <w:suppressAutoHyphens/>
        <w:jc w:val="both"/>
        <w:rPr>
          <w:rFonts w:ascii="Calibri" w:hAnsi="Calibri"/>
          <w:sz w:val="22"/>
          <w:szCs w:val="22"/>
        </w:rPr>
      </w:pPr>
      <w:r w:rsidRPr="00A050AB">
        <w:rPr>
          <w:rFonts w:ascii="Calibri" w:hAnsi="Calibri"/>
          <w:sz w:val="22"/>
          <w:szCs w:val="22"/>
        </w:rPr>
        <w:t>ensured there is an up to date Freedom of information Act 2000 publication scheme;</w:t>
      </w:r>
    </w:p>
    <w:p w:rsidR="0088497D" w:rsidRPr="00A050AB" w:rsidRDefault="0088497D" w:rsidP="0088497D">
      <w:pPr>
        <w:ind w:left="1080"/>
        <w:jc w:val="both"/>
        <w:rPr>
          <w:rFonts w:ascii="Calibri" w:hAnsi="Calibri"/>
          <w:sz w:val="22"/>
          <w:szCs w:val="22"/>
        </w:rPr>
      </w:pPr>
    </w:p>
    <w:p w:rsidR="0088497D" w:rsidRPr="00A050AB" w:rsidRDefault="0088497D" w:rsidP="0088497D">
      <w:pPr>
        <w:numPr>
          <w:ilvl w:val="1"/>
          <w:numId w:val="7"/>
        </w:numPr>
        <w:suppressAutoHyphens/>
        <w:jc w:val="both"/>
        <w:rPr>
          <w:rFonts w:ascii="Calibri" w:hAnsi="Calibri"/>
          <w:b/>
          <w:sz w:val="22"/>
          <w:szCs w:val="22"/>
        </w:rPr>
      </w:pPr>
      <w:r w:rsidRPr="00A050AB">
        <w:rPr>
          <w:rFonts w:ascii="Calibri" w:hAnsi="Calibri"/>
          <w:b/>
          <w:i/>
          <w:sz w:val="22"/>
          <w:szCs w:val="22"/>
        </w:rPr>
        <w:t xml:space="preserve">Principle of Good Governance: C </w:t>
      </w:r>
      <w:r w:rsidRPr="00A050AB">
        <w:rPr>
          <w:rFonts w:ascii="Calibri" w:hAnsi="Calibri" w:cs="FS Lola"/>
          <w:b/>
          <w:color w:val="000000"/>
          <w:sz w:val="22"/>
          <w:szCs w:val="22"/>
        </w:rPr>
        <w:t>Defining outcomes in terms of sustainable economic, social and environmental benefits.</w:t>
      </w:r>
    </w:p>
    <w:p w:rsidR="0088497D" w:rsidRPr="00A050AB" w:rsidRDefault="0088497D" w:rsidP="0088497D">
      <w:pPr>
        <w:ind w:left="720"/>
        <w:jc w:val="both"/>
        <w:rPr>
          <w:rFonts w:ascii="Calibri" w:hAnsi="Calibri"/>
          <w:b/>
          <w:i/>
          <w:sz w:val="10"/>
          <w:szCs w:val="10"/>
        </w:rPr>
      </w:pPr>
    </w:p>
    <w:p w:rsidR="0088497D" w:rsidRPr="00872F75" w:rsidRDefault="0088497D" w:rsidP="0088497D">
      <w:pPr>
        <w:ind w:firstLine="720"/>
        <w:jc w:val="both"/>
        <w:rPr>
          <w:rFonts w:ascii="Calibri" w:hAnsi="Calibri"/>
          <w:sz w:val="22"/>
          <w:szCs w:val="22"/>
        </w:rPr>
      </w:pPr>
      <w:r w:rsidRPr="00A050AB">
        <w:rPr>
          <w:rFonts w:ascii="Calibri" w:hAnsi="Calibri"/>
          <w:sz w:val="22"/>
          <w:szCs w:val="22"/>
        </w:rPr>
        <w:t xml:space="preserve">To achieve this, the </w:t>
      </w:r>
      <w:r w:rsidRPr="00872F75">
        <w:rPr>
          <w:rFonts w:ascii="Calibri" w:hAnsi="Calibri"/>
          <w:sz w:val="22"/>
          <w:szCs w:val="22"/>
        </w:rPr>
        <w:t>Chief Constable has:</w:t>
      </w:r>
    </w:p>
    <w:p w:rsidR="0088497D" w:rsidRPr="00CA7D42" w:rsidRDefault="0088497D" w:rsidP="0088497D">
      <w:pPr>
        <w:numPr>
          <w:ilvl w:val="0"/>
          <w:numId w:val="6"/>
        </w:numPr>
        <w:suppressAutoHyphens/>
        <w:jc w:val="both"/>
        <w:rPr>
          <w:rFonts w:ascii="Calibri" w:hAnsi="Calibri"/>
          <w:sz w:val="22"/>
          <w:szCs w:val="22"/>
        </w:rPr>
      </w:pPr>
      <w:r w:rsidRPr="00872F75">
        <w:rPr>
          <w:rFonts w:ascii="Calibri" w:hAnsi="Calibri"/>
          <w:sz w:val="22"/>
          <w:szCs w:val="22"/>
        </w:rPr>
        <w:t>A Chief Constable’s ‘Plan on a Page’ set out the force vision and purpose in accordance with the PCC’s Police and Crime Plan and the Surrey Police Business Plan 2017-2025</w:t>
      </w:r>
      <w:r w:rsidRPr="00872F75">
        <w:rPr>
          <w:rStyle w:val="FootnoteReference"/>
          <w:rFonts w:ascii="Calibri" w:hAnsi="Calibri"/>
          <w:sz w:val="22"/>
          <w:szCs w:val="22"/>
        </w:rPr>
        <w:footnoteReference w:id="12"/>
      </w:r>
      <w:r w:rsidRPr="00872F75">
        <w:rPr>
          <w:rFonts w:ascii="Calibri" w:hAnsi="Calibri"/>
          <w:sz w:val="22"/>
          <w:szCs w:val="22"/>
        </w:rPr>
        <w:t xml:space="preserve">. Recognising the need for staff and public to see and understand a </w:t>
      </w:r>
      <w:r w:rsidRPr="00CA7D42">
        <w:rPr>
          <w:rFonts w:ascii="Calibri" w:hAnsi="Calibri"/>
          <w:sz w:val="22"/>
          <w:szCs w:val="22"/>
        </w:rPr>
        <w:t>clear vision and strategy for the Force, in September 2020 Surrey Police set out its strategy as “Our Commitments” to our Communities, our Force and our People. The Force will use this framework to focus activity over the next five years</w:t>
      </w:r>
      <w:r w:rsidRPr="00CA7D42">
        <w:rPr>
          <w:rStyle w:val="FootnoteReference"/>
          <w:rFonts w:ascii="Calibri" w:hAnsi="Calibri"/>
          <w:sz w:val="22"/>
          <w:szCs w:val="22"/>
        </w:rPr>
        <w:footnoteReference w:id="13"/>
      </w:r>
      <w:r w:rsidRPr="00CA7D42">
        <w:rPr>
          <w:rFonts w:ascii="Calibri" w:hAnsi="Calibri"/>
          <w:sz w:val="22"/>
          <w:szCs w:val="22"/>
        </w:rPr>
        <w:t>;</w:t>
      </w:r>
    </w:p>
    <w:p w:rsidR="0088497D" w:rsidRPr="00CA7D42" w:rsidRDefault="0088497D" w:rsidP="0088497D">
      <w:pPr>
        <w:numPr>
          <w:ilvl w:val="0"/>
          <w:numId w:val="6"/>
        </w:numPr>
        <w:suppressAutoHyphens/>
        <w:jc w:val="both"/>
        <w:rPr>
          <w:rFonts w:ascii="Calibri" w:hAnsi="Calibri"/>
          <w:sz w:val="22"/>
          <w:szCs w:val="22"/>
        </w:rPr>
      </w:pPr>
      <w:r w:rsidRPr="00CA7D42">
        <w:rPr>
          <w:rFonts w:ascii="Calibri" w:hAnsi="Calibri"/>
          <w:sz w:val="22"/>
          <w:szCs w:val="22"/>
        </w:rPr>
        <w:t>published a Force Management Statement</w:t>
      </w:r>
      <w:r w:rsidRPr="00CA7D42">
        <w:rPr>
          <w:rStyle w:val="FootnoteReference"/>
          <w:rFonts w:ascii="Calibri" w:hAnsi="Calibri"/>
          <w:sz w:val="22"/>
          <w:szCs w:val="22"/>
        </w:rPr>
        <w:footnoteReference w:id="14"/>
      </w:r>
      <w:r w:rsidRPr="00CA7D42">
        <w:rPr>
          <w:rFonts w:ascii="Calibri" w:hAnsi="Calibri"/>
          <w:sz w:val="22"/>
          <w:szCs w:val="22"/>
        </w:rPr>
        <w:t xml:space="preserve"> detailing demand for police services and Surrey Police resourcing to meet these demands, together with details of identified areas to be addressed through investment;</w:t>
      </w:r>
    </w:p>
    <w:p w:rsidR="0088497D" w:rsidRPr="00CA7D42" w:rsidRDefault="0088497D" w:rsidP="0088497D">
      <w:pPr>
        <w:numPr>
          <w:ilvl w:val="0"/>
          <w:numId w:val="6"/>
        </w:numPr>
        <w:suppressAutoHyphens/>
        <w:jc w:val="both"/>
        <w:rPr>
          <w:rFonts w:ascii="Calibri" w:hAnsi="Calibri"/>
          <w:sz w:val="22"/>
          <w:szCs w:val="22"/>
        </w:rPr>
      </w:pPr>
      <w:r w:rsidRPr="00CA7D42">
        <w:rPr>
          <w:rFonts w:ascii="Calibri" w:hAnsi="Calibri"/>
          <w:sz w:val="22"/>
          <w:szCs w:val="22"/>
        </w:rPr>
        <w:t>a five year Medium Term Financial Plan which is regularly reviewed and supported by robust, sustainable multi-year budgets to deliver the Force Business Plan and consider external factors such as inflation, borrowing and funding;</w:t>
      </w:r>
    </w:p>
    <w:p w:rsidR="0088497D" w:rsidRPr="00CA7D42" w:rsidRDefault="0088497D" w:rsidP="0088497D">
      <w:pPr>
        <w:numPr>
          <w:ilvl w:val="0"/>
          <w:numId w:val="6"/>
        </w:numPr>
        <w:suppressAutoHyphens/>
        <w:jc w:val="both"/>
        <w:rPr>
          <w:rFonts w:ascii="Calibri" w:hAnsi="Calibri"/>
          <w:sz w:val="22"/>
          <w:szCs w:val="22"/>
        </w:rPr>
      </w:pPr>
      <w:r w:rsidRPr="00CA7D42">
        <w:rPr>
          <w:rFonts w:ascii="Calibri" w:hAnsi="Calibri"/>
          <w:sz w:val="22"/>
          <w:szCs w:val="22"/>
        </w:rPr>
        <w:t xml:space="preserve">decided how the quality of service for users is to be measured and ensured that the information needed to regularly and effectively review service quality is available; </w:t>
      </w:r>
    </w:p>
    <w:p w:rsidR="0088497D" w:rsidRPr="00CA7D42" w:rsidRDefault="0088497D" w:rsidP="0088497D">
      <w:pPr>
        <w:numPr>
          <w:ilvl w:val="0"/>
          <w:numId w:val="6"/>
        </w:numPr>
        <w:suppressAutoHyphens/>
        <w:jc w:val="both"/>
        <w:rPr>
          <w:rFonts w:ascii="Calibri" w:hAnsi="Calibri"/>
          <w:sz w:val="22"/>
          <w:szCs w:val="22"/>
        </w:rPr>
      </w:pPr>
      <w:r w:rsidRPr="00CA7D42">
        <w:rPr>
          <w:rFonts w:ascii="Calibri" w:hAnsi="Calibri"/>
          <w:sz w:val="22"/>
          <w:szCs w:val="22"/>
        </w:rPr>
        <w:t>established a robust performance framework that ensures that the Chief Constable is informed of progress against key indicators;</w:t>
      </w:r>
    </w:p>
    <w:p w:rsidR="0088497D" w:rsidRPr="00CA7D42" w:rsidRDefault="0088497D" w:rsidP="0088497D">
      <w:pPr>
        <w:numPr>
          <w:ilvl w:val="0"/>
          <w:numId w:val="6"/>
        </w:numPr>
        <w:suppressAutoHyphens/>
        <w:jc w:val="both"/>
        <w:rPr>
          <w:rFonts w:ascii="Calibri" w:hAnsi="Calibri"/>
          <w:sz w:val="22"/>
          <w:szCs w:val="22"/>
        </w:rPr>
      </w:pPr>
      <w:r w:rsidRPr="00CA7D42">
        <w:rPr>
          <w:rFonts w:ascii="Calibri" w:hAnsi="Calibri"/>
          <w:sz w:val="22"/>
          <w:szCs w:val="22"/>
        </w:rPr>
        <w:t xml:space="preserve">has continued to review the key functions, departments and activities, to ensure that the delivery of all elements of policing are effective and efficient; </w:t>
      </w:r>
    </w:p>
    <w:p w:rsidR="0088497D" w:rsidRPr="00CA7D42" w:rsidRDefault="0088497D" w:rsidP="0088497D">
      <w:pPr>
        <w:numPr>
          <w:ilvl w:val="0"/>
          <w:numId w:val="6"/>
        </w:numPr>
        <w:suppressAutoHyphens/>
        <w:jc w:val="both"/>
        <w:rPr>
          <w:rFonts w:ascii="Calibri" w:hAnsi="Calibri"/>
          <w:sz w:val="22"/>
          <w:szCs w:val="22"/>
        </w:rPr>
      </w:pPr>
      <w:r w:rsidRPr="00CA7D42">
        <w:rPr>
          <w:rFonts w:ascii="Calibri" w:hAnsi="Calibri"/>
          <w:sz w:val="22"/>
          <w:szCs w:val="22"/>
        </w:rPr>
        <w:t>actively pursued joint working opportunities at a local, regional and national level, which has resulted in a number of policing services being delivered in collaboration with other organisations and bodies, particularly with the Sussex PCC and Sussex Police;</w:t>
      </w:r>
    </w:p>
    <w:p w:rsidR="0088497D" w:rsidRPr="00CA7D42" w:rsidRDefault="0088497D" w:rsidP="0088497D">
      <w:pPr>
        <w:numPr>
          <w:ilvl w:val="0"/>
          <w:numId w:val="6"/>
        </w:numPr>
        <w:suppressAutoHyphens/>
        <w:jc w:val="both"/>
        <w:rPr>
          <w:rFonts w:ascii="Calibri" w:hAnsi="Calibri"/>
          <w:sz w:val="22"/>
          <w:szCs w:val="22"/>
        </w:rPr>
      </w:pPr>
      <w:r w:rsidRPr="00CA7D42">
        <w:rPr>
          <w:rFonts w:ascii="Calibri" w:hAnsi="Calibri"/>
          <w:sz w:val="22"/>
          <w:szCs w:val="22"/>
        </w:rPr>
        <w:t>established with Sussex Police a Change Delivery function which recognises the importance of strategic planning and integration to incorporate national, regional and local change, business change/adoption and change assurance;</w:t>
      </w:r>
    </w:p>
    <w:p w:rsidR="0088497D" w:rsidRPr="00CA7D42" w:rsidRDefault="0088497D" w:rsidP="0088497D">
      <w:pPr>
        <w:numPr>
          <w:ilvl w:val="0"/>
          <w:numId w:val="6"/>
        </w:numPr>
        <w:suppressAutoHyphens/>
        <w:jc w:val="both"/>
        <w:rPr>
          <w:rFonts w:ascii="Calibri" w:hAnsi="Calibri"/>
          <w:sz w:val="22"/>
          <w:szCs w:val="22"/>
        </w:rPr>
      </w:pPr>
      <w:r w:rsidRPr="00CA7D42">
        <w:rPr>
          <w:rFonts w:ascii="Calibri" w:hAnsi="Calibri"/>
          <w:sz w:val="22"/>
          <w:szCs w:val="22"/>
        </w:rPr>
        <w:t xml:space="preserve">a robust mechanism to record and respond to recommendations and findings from external review, including HMICFRS and the IOPC, which is overseen by the Organisational Reassurance Board (ORB), chaired by the Deputy Chief Constable. </w:t>
      </w:r>
    </w:p>
    <w:p w:rsidR="0088497D" w:rsidRPr="00CA7D42" w:rsidRDefault="0088497D" w:rsidP="0088497D">
      <w:pPr>
        <w:jc w:val="both"/>
        <w:rPr>
          <w:rFonts w:ascii="Calibri" w:hAnsi="Calibri"/>
          <w:sz w:val="22"/>
          <w:szCs w:val="22"/>
        </w:rPr>
      </w:pPr>
    </w:p>
    <w:p w:rsidR="0088497D" w:rsidRPr="00CA7D42" w:rsidRDefault="0088497D" w:rsidP="0088497D">
      <w:pPr>
        <w:numPr>
          <w:ilvl w:val="1"/>
          <w:numId w:val="7"/>
        </w:numPr>
        <w:suppressAutoHyphens/>
        <w:jc w:val="both"/>
        <w:rPr>
          <w:rFonts w:ascii="Calibri" w:hAnsi="Calibri"/>
          <w:b/>
          <w:sz w:val="22"/>
          <w:szCs w:val="22"/>
        </w:rPr>
      </w:pPr>
      <w:r w:rsidRPr="00CA7D42">
        <w:rPr>
          <w:rFonts w:ascii="Calibri" w:hAnsi="Calibri"/>
          <w:b/>
          <w:i/>
          <w:sz w:val="22"/>
          <w:szCs w:val="22"/>
        </w:rPr>
        <w:t xml:space="preserve">Principle of Good Governance D:  </w:t>
      </w:r>
      <w:r w:rsidRPr="00CA7D42">
        <w:rPr>
          <w:rFonts w:ascii="Calibri" w:hAnsi="Calibri" w:cs="FS Lola"/>
          <w:b/>
          <w:color w:val="000000"/>
          <w:sz w:val="22"/>
          <w:szCs w:val="22"/>
        </w:rPr>
        <w:t>Determining the interventions necessary to optimise the achievement of the intended outcomes.</w:t>
      </w:r>
    </w:p>
    <w:p w:rsidR="0088497D" w:rsidRPr="00CA7D42" w:rsidRDefault="0088497D" w:rsidP="0088497D">
      <w:pPr>
        <w:ind w:left="720"/>
        <w:jc w:val="both"/>
        <w:rPr>
          <w:rFonts w:ascii="Calibri" w:hAnsi="Calibri"/>
          <w:b/>
          <w:i/>
          <w:sz w:val="10"/>
          <w:szCs w:val="10"/>
        </w:rPr>
      </w:pPr>
    </w:p>
    <w:p w:rsidR="0088497D" w:rsidRPr="00CA7D42" w:rsidRDefault="0088497D" w:rsidP="0088497D">
      <w:pPr>
        <w:ind w:firstLine="720"/>
        <w:jc w:val="both"/>
        <w:rPr>
          <w:rFonts w:ascii="Calibri" w:hAnsi="Calibri"/>
          <w:sz w:val="22"/>
          <w:szCs w:val="22"/>
        </w:rPr>
      </w:pPr>
      <w:r w:rsidRPr="00CA7D42">
        <w:rPr>
          <w:rFonts w:ascii="Calibri" w:hAnsi="Calibri"/>
          <w:sz w:val="22"/>
          <w:szCs w:val="22"/>
        </w:rPr>
        <w:t>To achieve this, the Chief Constable has:</w:t>
      </w:r>
    </w:p>
    <w:p w:rsidR="0088497D" w:rsidRPr="00CA7D42" w:rsidRDefault="0088497D" w:rsidP="0088497D">
      <w:pPr>
        <w:numPr>
          <w:ilvl w:val="0"/>
          <w:numId w:val="8"/>
        </w:numPr>
        <w:suppressAutoHyphens/>
        <w:jc w:val="both"/>
        <w:rPr>
          <w:rFonts w:ascii="Calibri" w:hAnsi="Calibri"/>
          <w:sz w:val="22"/>
          <w:szCs w:val="22"/>
        </w:rPr>
      </w:pPr>
      <w:r w:rsidRPr="00CA7D42">
        <w:rPr>
          <w:rFonts w:ascii="Calibri" w:hAnsi="Calibri"/>
          <w:sz w:val="22"/>
          <w:szCs w:val="22"/>
        </w:rPr>
        <w:t>undertaken an annual review of the corporate governance framework and key high level governance documents, including the Code of Corporate Governance ensuring the Code is aligned with the CIPFA guidance published in 2016;</w:t>
      </w:r>
    </w:p>
    <w:p w:rsidR="0088497D" w:rsidRPr="00CA7D42" w:rsidRDefault="0088497D" w:rsidP="0088497D">
      <w:pPr>
        <w:numPr>
          <w:ilvl w:val="0"/>
          <w:numId w:val="8"/>
        </w:numPr>
        <w:suppressAutoHyphens/>
        <w:jc w:val="both"/>
        <w:rPr>
          <w:rFonts w:ascii="Calibri" w:hAnsi="Calibri"/>
          <w:sz w:val="22"/>
          <w:szCs w:val="22"/>
        </w:rPr>
      </w:pPr>
      <w:r w:rsidRPr="00CA7D42">
        <w:rPr>
          <w:rFonts w:ascii="Calibri" w:hAnsi="Calibri"/>
          <w:sz w:val="22"/>
          <w:szCs w:val="22"/>
        </w:rPr>
        <w:t xml:space="preserve">ensured that there is a risk management strategy and policy in place to ensure that threats to the achievement of the Force’s organisational objectives and regional and national responsibilities are identified and managed effectively via the Organisational Reassurance </w:t>
      </w:r>
      <w:r w:rsidRPr="00CA7D42">
        <w:rPr>
          <w:rFonts w:ascii="Calibri" w:hAnsi="Calibri"/>
          <w:sz w:val="22"/>
          <w:szCs w:val="22"/>
        </w:rPr>
        <w:lastRenderedPageBreak/>
        <w:t>Board (ORB), with regular risk updates reviewed by the Joint Audit Committee and at the PCC’s Performance meeting;</w:t>
      </w:r>
    </w:p>
    <w:p w:rsidR="0088497D" w:rsidRPr="00CA7D42" w:rsidRDefault="0088497D" w:rsidP="0088497D">
      <w:pPr>
        <w:numPr>
          <w:ilvl w:val="0"/>
          <w:numId w:val="8"/>
        </w:numPr>
        <w:suppressAutoHyphens/>
        <w:jc w:val="both"/>
        <w:rPr>
          <w:rFonts w:ascii="Calibri" w:hAnsi="Calibri"/>
          <w:sz w:val="22"/>
          <w:szCs w:val="22"/>
        </w:rPr>
      </w:pPr>
      <w:r w:rsidRPr="00CA7D42">
        <w:rPr>
          <w:rFonts w:ascii="Calibri" w:hAnsi="Calibri"/>
          <w:sz w:val="22"/>
          <w:szCs w:val="22"/>
        </w:rPr>
        <w:t>established a performance framework based on force priorities/strategic objectives, with an increased focus on qualitative assessment of behaviours and performance and root-cause analysis of issues - these changes have been aligned with the findings from the Irene Curtis review into the use of targets in policing</w:t>
      </w:r>
      <w:r w:rsidRPr="00CA7D42">
        <w:rPr>
          <w:rStyle w:val="FootnoteReference"/>
          <w:rFonts w:ascii="Calibri" w:hAnsi="Calibri"/>
          <w:sz w:val="22"/>
          <w:szCs w:val="22"/>
        </w:rPr>
        <w:footnoteReference w:id="15"/>
      </w:r>
      <w:r w:rsidRPr="00CA7D42">
        <w:rPr>
          <w:rFonts w:ascii="Calibri" w:hAnsi="Calibri"/>
          <w:sz w:val="22"/>
          <w:szCs w:val="22"/>
        </w:rPr>
        <w:t>;</w:t>
      </w:r>
    </w:p>
    <w:p w:rsidR="0088497D" w:rsidRPr="00CA7D42" w:rsidRDefault="0088497D" w:rsidP="0088497D">
      <w:pPr>
        <w:numPr>
          <w:ilvl w:val="0"/>
          <w:numId w:val="8"/>
        </w:numPr>
        <w:suppressAutoHyphens/>
        <w:jc w:val="both"/>
        <w:rPr>
          <w:rFonts w:ascii="Calibri" w:hAnsi="Calibri"/>
          <w:sz w:val="22"/>
          <w:szCs w:val="22"/>
        </w:rPr>
      </w:pPr>
      <w:r w:rsidRPr="00CA7D42">
        <w:rPr>
          <w:rFonts w:ascii="Calibri" w:hAnsi="Calibri"/>
          <w:sz w:val="22"/>
          <w:szCs w:val="22"/>
        </w:rPr>
        <w:t>subjected key strategic projects to specific oversight arrangements, including frequent review of the level of intervention required by the PCC and CC;</w:t>
      </w:r>
    </w:p>
    <w:p w:rsidR="0088497D" w:rsidRPr="00CA7D42" w:rsidRDefault="0088497D" w:rsidP="0088497D">
      <w:pPr>
        <w:numPr>
          <w:ilvl w:val="0"/>
          <w:numId w:val="8"/>
        </w:numPr>
        <w:suppressAutoHyphens/>
        <w:jc w:val="both"/>
        <w:rPr>
          <w:rFonts w:ascii="Calibri" w:hAnsi="Calibri"/>
          <w:sz w:val="22"/>
          <w:szCs w:val="22"/>
        </w:rPr>
      </w:pPr>
      <w:r w:rsidRPr="00CA7D42">
        <w:rPr>
          <w:rFonts w:ascii="Calibri" w:hAnsi="Calibri"/>
          <w:sz w:val="22"/>
          <w:szCs w:val="22"/>
        </w:rPr>
        <w:t>ensured that there is robust scrutiny of the Force’s ‘Policing in Your Neighbourhood’ and other change programmes to ensure that significant and complex change programmes are monitored, reviewed and delivered effectively;</w:t>
      </w:r>
    </w:p>
    <w:p w:rsidR="0088497D" w:rsidRPr="00CA7D42" w:rsidRDefault="0088497D" w:rsidP="0088497D">
      <w:pPr>
        <w:numPr>
          <w:ilvl w:val="0"/>
          <w:numId w:val="8"/>
        </w:numPr>
        <w:suppressAutoHyphens/>
        <w:jc w:val="both"/>
        <w:rPr>
          <w:rFonts w:ascii="Calibri" w:hAnsi="Calibri"/>
          <w:sz w:val="22"/>
          <w:szCs w:val="22"/>
        </w:rPr>
      </w:pPr>
      <w:r w:rsidRPr="00CA7D42">
        <w:rPr>
          <w:rFonts w:ascii="Calibri" w:hAnsi="Calibri"/>
          <w:sz w:val="22"/>
          <w:szCs w:val="22"/>
        </w:rPr>
        <w:t>ensured regular and focussed communication with the public via a communication planner regarding communication strategies supporting force priorities and alignment of public campaigns with those priorities;</w:t>
      </w:r>
    </w:p>
    <w:p w:rsidR="0088497D" w:rsidRPr="00CA7D42" w:rsidRDefault="0088497D" w:rsidP="0088497D">
      <w:pPr>
        <w:numPr>
          <w:ilvl w:val="0"/>
          <w:numId w:val="8"/>
        </w:numPr>
        <w:suppressAutoHyphens/>
        <w:jc w:val="both"/>
        <w:rPr>
          <w:rFonts w:ascii="Calibri" w:hAnsi="Calibri"/>
          <w:sz w:val="22"/>
          <w:szCs w:val="22"/>
        </w:rPr>
      </w:pPr>
      <w:proofErr w:type="gramStart"/>
      <w:r w:rsidRPr="00CA7D42">
        <w:rPr>
          <w:rFonts w:ascii="Calibri" w:hAnsi="Calibri"/>
          <w:sz w:val="22"/>
          <w:szCs w:val="22"/>
        </w:rPr>
        <w:t>used</w:t>
      </w:r>
      <w:proofErr w:type="gramEnd"/>
      <w:r w:rsidRPr="00CA7D42">
        <w:rPr>
          <w:rFonts w:ascii="Calibri" w:hAnsi="Calibri"/>
          <w:sz w:val="22"/>
          <w:szCs w:val="22"/>
        </w:rPr>
        <w:t xml:space="preserve"> monthly victim satisfaction surveys to monitor service delivery outcome satisfaction and compliance with the Victim Code.</w:t>
      </w:r>
    </w:p>
    <w:p w:rsidR="0088497D" w:rsidRPr="00CA7D42" w:rsidRDefault="0088497D" w:rsidP="0088497D">
      <w:pPr>
        <w:numPr>
          <w:ilvl w:val="0"/>
          <w:numId w:val="8"/>
        </w:numPr>
        <w:suppressAutoHyphens/>
        <w:jc w:val="both"/>
        <w:rPr>
          <w:rFonts w:ascii="Calibri" w:hAnsi="Calibri"/>
          <w:sz w:val="22"/>
          <w:szCs w:val="22"/>
        </w:rPr>
      </w:pPr>
      <w:r w:rsidRPr="00CA7D42">
        <w:rPr>
          <w:rFonts w:ascii="Calibri" w:hAnsi="Calibri"/>
          <w:sz w:val="22"/>
          <w:szCs w:val="22"/>
        </w:rPr>
        <w:t>developed the governance related to change to better prioritise and drive delivery and better enable decision-making – this change governance process is supported by three levels of governance boards: Change Engagement Meeting; Change Assessment Board and Strategic Change Board which continue to work well for the organisation;</w:t>
      </w:r>
    </w:p>
    <w:p w:rsidR="0088497D" w:rsidRPr="00CA7D42" w:rsidRDefault="0088497D" w:rsidP="0088497D">
      <w:pPr>
        <w:numPr>
          <w:ilvl w:val="0"/>
          <w:numId w:val="8"/>
        </w:numPr>
        <w:suppressAutoHyphens/>
        <w:jc w:val="both"/>
        <w:rPr>
          <w:rFonts w:ascii="Calibri" w:hAnsi="Calibri"/>
          <w:sz w:val="22"/>
          <w:szCs w:val="22"/>
        </w:rPr>
      </w:pPr>
      <w:proofErr w:type="gramStart"/>
      <w:r w:rsidRPr="00CA7D42">
        <w:rPr>
          <w:rFonts w:ascii="Calibri" w:hAnsi="Calibri"/>
          <w:sz w:val="22"/>
          <w:szCs w:val="22"/>
        </w:rPr>
        <w:t>ensured</w:t>
      </w:r>
      <w:proofErr w:type="gramEnd"/>
      <w:r w:rsidRPr="00CA7D42">
        <w:rPr>
          <w:rFonts w:ascii="Calibri" w:hAnsi="Calibri"/>
          <w:sz w:val="22"/>
          <w:szCs w:val="22"/>
        </w:rPr>
        <w:t xml:space="preserve"> post implementation reviews have been undertaken of key change programmes to provide assurance of benefit delivery, with processes in place for follow up on the completion of any additional actions.</w:t>
      </w:r>
    </w:p>
    <w:p w:rsidR="0088497D" w:rsidRPr="00CA7D42" w:rsidRDefault="0088497D" w:rsidP="0088497D">
      <w:pPr>
        <w:ind w:left="1080"/>
        <w:jc w:val="both"/>
        <w:rPr>
          <w:rFonts w:ascii="Calibri" w:hAnsi="Calibri"/>
          <w:sz w:val="22"/>
          <w:szCs w:val="22"/>
        </w:rPr>
      </w:pPr>
    </w:p>
    <w:p w:rsidR="0088497D" w:rsidRPr="00CA7D42" w:rsidRDefault="0088497D" w:rsidP="0088497D">
      <w:pPr>
        <w:ind w:left="1080"/>
        <w:jc w:val="both"/>
        <w:rPr>
          <w:rFonts w:ascii="Calibri" w:hAnsi="Calibri"/>
          <w:sz w:val="22"/>
          <w:szCs w:val="22"/>
        </w:rPr>
      </w:pPr>
      <w:r w:rsidRPr="00CA7D42">
        <w:rPr>
          <w:rFonts w:ascii="Calibri" w:hAnsi="Calibri"/>
          <w:sz w:val="22"/>
          <w:szCs w:val="22"/>
        </w:rPr>
        <w:t>In 2018-19 HMICFRS assessed Surrey Police through the PEEL programme of inspections and assessed Surrey as “Requires Improvement” for Efficiency, identifying that the</w:t>
      </w:r>
      <w:r w:rsidRPr="00CA7D42">
        <w:rPr>
          <w:rFonts w:ascii="Calibri" w:hAnsi="Calibri"/>
          <w:color w:val="282828"/>
          <w:sz w:val="22"/>
          <w:szCs w:val="22"/>
        </w:rPr>
        <w:t xml:space="preserve"> force “needs to analyse data more effectively to understand demand (including hidden demand) to better serve the public” and recommended that the force should gain a better understanding of how it uses and prioritises resources to meet current demand.</w:t>
      </w:r>
    </w:p>
    <w:p w:rsidR="0088497D" w:rsidRPr="00CA7D42" w:rsidRDefault="0088497D" w:rsidP="0088497D">
      <w:pPr>
        <w:ind w:left="1080"/>
        <w:jc w:val="both"/>
        <w:rPr>
          <w:rFonts w:ascii="Calibri" w:hAnsi="Calibri"/>
          <w:sz w:val="22"/>
          <w:szCs w:val="22"/>
        </w:rPr>
      </w:pPr>
    </w:p>
    <w:p w:rsidR="0088497D" w:rsidRPr="00CA7D42" w:rsidRDefault="0088497D" w:rsidP="0088497D">
      <w:pPr>
        <w:numPr>
          <w:ilvl w:val="1"/>
          <w:numId w:val="7"/>
        </w:numPr>
        <w:suppressAutoHyphens/>
        <w:jc w:val="both"/>
        <w:rPr>
          <w:rFonts w:ascii="Calibri" w:hAnsi="Calibri"/>
          <w:b/>
          <w:sz w:val="22"/>
          <w:szCs w:val="22"/>
        </w:rPr>
      </w:pPr>
      <w:r w:rsidRPr="00CA7D42">
        <w:rPr>
          <w:rFonts w:ascii="Calibri" w:hAnsi="Calibri"/>
          <w:b/>
          <w:i/>
          <w:sz w:val="22"/>
          <w:szCs w:val="22"/>
        </w:rPr>
        <w:t>Principle of Good Governance E:</w:t>
      </w:r>
      <w:r w:rsidRPr="00CA7D42">
        <w:rPr>
          <w:rFonts w:ascii="Calibri" w:hAnsi="Calibri"/>
          <w:i/>
          <w:sz w:val="22"/>
          <w:szCs w:val="22"/>
        </w:rPr>
        <w:t xml:space="preserve">   </w:t>
      </w:r>
      <w:r w:rsidRPr="00CA7D42">
        <w:rPr>
          <w:rFonts w:ascii="Calibri" w:hAnsi="Calibri" w:cs="FS Lola"/>
          <w:b/>
          <w:color w:val="000000"/>
          <w:sz w:val="22"/>
          <w:szCs w:val="22"/>
        </w:rPr>
        <w:t>Developing the entity’s capacity, including the capability of its leadership and the individuals within it.</w:t>
      </w:r>
    </w:p>
    <w:p w:rsidR="0088497D" w:rsidRPr="00CA7D42" w:rsidRDefault="0088497D" w:rsidP="0088497D">
      <w:pPr>
        <w:ind w:left="720"/>
        <w:jc w:val="both"/>
        <w:rPr>
          <w:rFonts w:ascii="Calibri" w:hAnsi="Calibri"/>
          <w:b/>
          <w:i/>
          <w:sz w:val="10"/>
          <w:szCs w:val="10"/>
        </w:rPr>
      </w:pPr>
    </w:p>
    <w:p w:rsidR="0088497D" w:rsidRPr="00CA7D42" w:rsidRDefault="0088497D" w:rsidP="0088497D">
      <w:pPr>
        <w:ind w:firstLine="720"/>
        <w:jc w:val="both"/>
        <w:rPr>
          <w:rFonts w:ascii="Calibri" w:hAnsi="Calibri"/>
          <w:sz w:val="22"/>
          <w:szCs w:val="22"/>
        </w:rPr>
      </w:pPr>
      <w:r w:rsidRPr="00CA7D42">
        <w:rPr>
          <w:rFonts w:ascii="Calibri" w:hAnsi="Calibri"/>
          <w:sz w:val="22"/>
          <w:szCs w:val="22"/>
        </w:rPr>
        <w:t>To achieve this, the Chief Constable has:</w:t>
      </w:r>
    </w:p>
    <w:p w:rsidR="0088497D" w:rsidRPr="00CA7D42" w:rsidRDefault="0088497D" w:rsidP="0088497D">
      <w:pPr>
        <w:numPr>
          <w:ilvl w:val="0"/>
          <w:numId w:val="1"/>
        </w:numPr>
        <w:tabs>
          <w:tab w:val="num" w:pos="1080"/>
        </w:tabs>
        <w:suppressAutoHyphens/>
        <w:ind w:left="1080"/>
        <w:jc w:val="both"/>
        <w:rPr>
          <w:rFonts w:ascii="Calibri" w:hAnsi="Calibri"/>
          <w:sz w:val="22"/>
          <w:szCs w:val="22"/>
        </w:rPr>
      </w:pPr>
      <w:r w:rsidRPr="00CA7D42">
        <w:rPr>
          <w:rFonts w:ascii="Calibri" w:hAnsi="Calibri"/>
          <w:sz w:val="22"/>
          <w:szCs w:val="22"/>
        </w:rPr>
        <w:t xml:space="preserve">established clear roles and responsibilities for each of the Force’s senior officers; </w:t>
      </w:r>
    </w:p>
    <w:p w:rsidR="0088497D" w:rsidRPr="00CA7D42" w:rsidRDefault="0088497D" w:rsidP="0088497D">
      <w:pPr>
        <w:numPr>
          <w:ilvl w:val="0"/>
          <w:numId w:val="2"/>
        </w:numPr>
        <w:tabs>
          <w:tab w:val="num" w:pos="1080"/>
        </w:tabs>
        <w:suppressAutoHyphens/>
        <w:ind w:left="1080"/>
        <w:jc w:val="both"/>
        <w:rPr>
          <w:rFonts w:ascii="Calibri" w:hAnsi="Calibri"/>
          <w:sz w:val="22"/>
          <w:szCs w:val="22"/>
        </w:rPr>
      </w:pPr>
      <w:r w:rsidRPr="00CA7D42">
        <w:rPr>
          <w:rFonts w:ascii="Calibri" w:hAnsi="Calibri"/>
          <w:sz w:val="22"/>
          <w:szCs w:val="22"/>
        </w:rPr>
        <w:t>developed a workforce plan introduced across Surrey Police and Sussex Police and reviewed quarterly, which identifies the future workforce mix and profile requirements, this is reviewed at the DCC’s Strategic Board and quarterly at the Workforce Capability and Capacity Board and the Surrey Resource Management meeting attended by business representatives and used to understand and review priorities;</w:t>
      </w:r>
    </w:p>
    <w:p w:rsidR="0088497D" w:rsidRPr="00CA7D42" w:rsidRDefault="0088497D" w:rsidP="0088497D">
      <w:pPr>
        <w:numPr>
          <w:ilvl w:val="0"/>
          <w:numId w:val="2"/>
        </w:numPr>
        <w:tabs>
          <w:tab w:val="num" w:pos="1080"/>
        </w:tabs>
        <w:suppressAutoHyphens/>
        <w:ind w:left="1080"/>
        <w:jc w:val="both"/>
        <w:rPr>
          <w:rFonts w:ascii="Calibri" w:hAnsi="Calibri"/>
          <w:sz w:val="22"/>
          <w:szCs w:val="22"/>
        </w:rPr>
      </w:pPr>
      <w:r w:rsidRPr="00CA7D42">
        <w:rPr>
          <w:rFonts w:ascii="Calibri" w:hAnsi="Calibri"/>
          <w:sz w:val="22"/>
          <w:szCs w:val="22"/>
        </w:rPr>
        <w:t>undertaken a skills audit for officers and staff to establish the current level of leadership skills with the force and enabling better planning of training which more effectively meets the needs of officers and staff e.g. work is underway for core skills for Response (Prevention and Detectives to follow);</w:t>
      </w:r>
      <w:r w:rsidRPr="00CA7D42">
        <w:rPr>
          <w:sz w:val="18"/>
          <w:szCs w:val="18"/>
        </w:rPr>
        <w:t xml:space="preserve"> </w:t>
      </w:r>
    </w:p>
    <w:p w:rsidR="0088497D" w:rsidRPr="00CA7D42" w:rsidRDefault="0088497D" w:rsidP="0088497D">
      <w:pPr>
        <w:numPr>
          <w:ilvl w:val="0"/>
          <w:numId w:val="2"/>
        </w:numPr>
        <w:tabs>
          <w:tab w:val="num" w:pos="1080"/>
        </w:tabs>
        <w:suppressAutoHyphens/>
        <w:ind w:left="1080"/>
        <w:jc w:val="both"/>
        <w:rPr>
          <w:rFonts w:ascii="Calibri" w:hAnsi="Calibri"/>
          <w:sz w:val="22"/>
          <w:szCs w:val="22"/>
        </w:rPr>
      </w:pPr>
      <w:r w:rsidRPr="00CA7D42">
        <w:rPr>
          <w:rFonts w:ascii="Calibri" w:hAnsi="Calibri"/>
          <w:sz w:val="22"/>
          <w:szCs w:val="22"/>
        </w:rPr>
        <w:t>used the skill product “Licence to Police” to baseline essential skills for all police officers;</w:t>
      </w:r>
    </w:p>
    <w:p w:rsidR="0088497D" w:rsidRPr="00CA7D42" w:rsidRDefault="0088497D" w:rsidP="0088497D">
      <w:pPr>
        <w:numPr>
          <w:ilvl w:val="0"/>
          <w:numId w:val="2"/>
        </w:numPr>
        <w:tabs>
          <w:tab w:val="num" w:pos="1080"/>
        </w:tabs>
        <w:suppressAutoHyphens/>
        <w:ind w:left="1080"/>
        <w:jc w:val="both"/>
        <w:rPr>
          <w:rFonts w:ascii="Calibri" w:hAnsi="Calibri"/>
          <w:sz w:val="22"/>
          <w:szCs w:val="22"/>
        </w:rPr>
      </w:pPr>
      <w:r w:rsidRPr="00CA7D42">
        <w:rPr>
          <w:rFonts w:ascii="Calibri" w:hAnsi="Calibri"/>
          <w:sz w:val="22"/>
          <w:szCs w:val="22"/>
        </w:rPr>
        <w:t xml:space="preserve">introduced a new process from July 2018 for individual performance review and management – “Focus”, which sets out a new approach for regular constructive feedback on performance and areas for improvement;          </w:t>
      </w:r>
    </w:p>
    <w:p w:rsidR="0088497D" w:rsidRPr="00CA7D42" w:rsidRDefault="0088497D" w:rsidP="0088497D">
      <w:pPr>
        <w:numPr>
          <w:ilvl w:val="0"/>
          <w:numId w:val="2"/>
        </w:numPr>
        <w:tabs>
          <w:tab w:val="num" w:pos="1080"/>
        </w:tabs>
        <w:suppressAutoHyphens/>
        <w:ind w:left="1080"/>
        <w:jc w:val="both"/>
        <w:rPr>
          <w:rFonts w:ascii="Calibri" w:hAnsi="Calibri"/>
          <w:sz w:val="22"/>
          <w:szCs w:val="22"/>
        </w:rPr>
      </w:pPr>
      <w:r w:rsidRPr="00CA7D42">
        <w:rPr>
          <w:rFonts w:ascii="Calibri" w:hAnsi="Calibri"/>
          <w:sz w:val="22"/>
          <w:szCs w:val="22"/>
          <w:lang w:eastAsia="en-GB"/>
        </w:rPr>
        <w:lastRenderedPageBreak/>
        <w:t>introduced in 2019-20 a Succession Planning Framework, known as Future Focus</w:t>
      </w:r>
      <w:r w:rsidRPr="00CA7D42">
        <w:rPr>
          <w:sz w:val="18"/>
          <w:szCs w:val="18"/>
          <w:lang w:eastAsia="en-GB"/>
        </w:rPr>
        <w:t>,</w:t>
      </w:r>
      <w:r w:rsidRPr="00CA7D42">
        <w:rPr>
          <w:rFonts w:ascii="Calibri" w:hAnsi="Calibri"/>
          <w:sz w:val="22"/>
          <w:szCs w:val="22"/>
        </w:rPr>
        <w:t xml:space="preserve"> which enables line managers to undertake career planning with staff and officers, identifying talent at the same time as succession planning for critical roles within departments and putting in place plans to minimise risks if this is required;</w:t>
      </w:r>
    </w:p>
    <w:p w:rsidR="0088497D" w:rsidRPr="00CA7D42" w:rsidRDefault="0088497D" w:rsidP="0088497D">
      <w:pPr>
        <w:numPr>
          <w:ilvl w:val="0"/>
          <w:numId w:val="2"/>
        </w:numPr>
        <w:tabs>
          <w:tab w:val="num" w:pos="1080"/>
        </w:tabs>
        <w:suppressAutoHyphens/>
        <w:ind w:left="1080"/>
        <w:jc w:val="both"/>
        <w:rPr>
          <w:rFonts w:ascii="Calibri" w:hAnsi="Calibri"/>
          <w:sz w:val="22"/>
          <w:szCs w:val="22"/>
        </w:rPr>
      </w:pPr>
      <w:r w:rsidRPr="00CA7D42">
        <w:rPr>
          <w:rFonts w:ascii="Calibri" w:hAnsi="Calibri"/>
          <w:sz w:val="22"/>
          <w:szCs w:val="22"/>
          <w:lang w:eastAsia="en-GB"/>
        </w:rPr>
        <w:t>ensured local talent pools are embedded in the Force to develop and support future leaders in conjunction with Future Focus;</w:t>
      </w:r>
    </w:p>
    <w:p w:rsidR="0088497D" w:rsidRPr="00CA7D42" w:rsidRDefault="0088497D" w:rsidP="0088497D">
      <w:pPr>
        <w:numPr>
          <w:ilvl w:val="0"/>
          <w:numId w:val="2"/>
        </w:numPr>
        <w:tabs>
          <w:tab w:val="num" w:pos="1080"/>
        </w:tabs>
        <w:suppressAutoHyphens/>
        <w:ind w:left="1080"/>
        <w:jc w:val="both"/>
        <w:rPr>
          <w:rFonts w:ascii="Calibri" w:hAnsi="Calibri"/>
          <w:sz w:val="22"/>
          <w:szCs w:val="22"/>
        </w:rPr>
      </w:pPr>
      <w:r w:rsidRPr="00CA7D42">
        <w:rPr>
          <w:rFonts w:ascii="Calibri" w:hAnsi="Calibri"/>
          <w:sz w:val="22"/>
          <w:szCs w:val="22"/>
        </w:rPr>
        <w:t>developed a leadership</w:t>
      </w:r>
      <w:r w:rsidRPr="00CA7D42">
        <w:rPr>
          <w:rFonts w:ascii="Calibri" w:hAnsi="Calibri"/>
          <w:sz w:val="22"/>
          <w:szCs w:val="22"/>
          <w:lang w:eastAsia="en-GB"/>
        </w:rPr>
        <w:t xml:space="preserve"> strategy and framework based on the national Competency and Values Framework as part of the leadership programme aiming to increase capability in good leadership for officers and staff across Surrey Police and Sussex Police, this includes </w:t>
      </w:r>
      <w:r w:rsidRPr="00CA7D42">
        <w:rPr>
          <w:rFonts w:ascii="Calibri" w:hAnsi="Calibri"/>
          <w:sz w:val="22"/>
          <w:szCs w:val="22"/>
        </w:rPr>
        <w:t>the First Line Leaders Development (FLLD) pathway to unblock barriers and develop skills, and the Second Line Leaders Development Programme aimed at Inspectors/Chief Inspectors and staff equivalents</w:t>
      </w:r>
      <w:r w:rsidRPr="00CA7D42">
        <w:rPr>
          <w:rFonts w:ascii="Calibri" w:hAnsi="Calibri"/>
          <w:sz w:val="22"/>
          <w:szCs w:val="22"/>
          <w:lang w:eastAsia="en-GB"/>
        </w:rPr>
        <w:t xml:space="preserve">; </w:t>
      </w:r>
    </w:p>
    <w:p w:rsidR="0088497D" w:rsidRPr="00CA7D42" w:rsidRDefault="0088497D" w:rsidP="0088497D">
      <w:pPr>
        <w:numPr>
          <w:ilvl w:val="0"/>
          <w:numId w:val="2"/>
        </w:numPr>
        <w:tabs>
          <w:tab w:val="num" w:pos="1080"/>
        </w:tabs>
        <w:suppressAutoHyphens/>
        <w:ind w:left="1080"/>
        <w:jc w:val="both"/>
        <w:rPr>
          <w:rFonts w:ascii="Calibri" w:hAnsi="Calibri"/>
          <w:sz w:val="22"/>
          <w:szCs w:val="22"/>
        </w:rPr>
      </w:pPr>
      <w:r w:rsidRPr="00CA7D42">
        <w:rPr>
          <w:rFonts w:ascii="Calibri" w:hAnsi="Calibri"/>
          <w:sz w:val="22"/>
          <w:szCs w:val="22"/>
          <w:lang w:eastAsia="en-GB"/>
        </w:rPr>
        <w:t xml:space="preserve">ensured that </w:t>
      </w:r>
      <w:r w:rsidRPr="00CA7D42">
        <w:rPr>
          <w:rFonts w:ascii="Calibri" w:hAnsi="Calibri"/>
          <w:sz w:val="22"/>
          <w:szCs w:val="22"/>
        </w:rPr>
        <w:t xml:space="preserve">Force capability continues to be monitored at the Capacity, Capability and Performance Board (CCPB) which was relaunched in June 2019 with revised terms of reference;  </w:t>
      </w:r>
    </w:p>
    <w:p w:rsidR="0088497D" w:rsidRPr="00CA7D42" w:rsidRDefault="0088497D" w:rsidP="0088497D">
      <w:pPr>
        <w:numPr>
          <w:ilvl w:val="0"/>
          <w:numId w:val="2"/>
        </w:numPr>
        <w:tabs>
          <w:tab w:val="num" w:pos="1080"/>
        </w:tabs>
        <w:suppressAutoHyphens/>
        <w:ind w:left="1080"/>
        <w:jc w:val="both"/>
        <w:rPr>
          <w:rFonts w:ascii="Calibri" w:hAnsi="Calibri"/>
          <w:sz w:val="22"/>
          <w:szCs w:val="22"/>
        </w:rPr>
      </w:pPr>
      <w:r w:rsidRPr="00CA7D42">
        <w:rPr>
          <w:rFonts w:ascii="Calibri" w:hAnsi="Calibri"/>
          <w:sz w:val="22"/>
          <w:szCs w:val="22"/>
        </w:rPr>
        <w:t xml:space="preserve">ensured specific work was undertaken to address the gap in detectives the Force is experiencing with the Heads of Crime Investigative Improvement Programme (HocIIP), including a fast track detective degree holder entry programme; </w:t>
      </w:r>
    </w:p>
    <w:p w:rsidR="0088497D" w:rsidRPr="00CA7D42" w:rsidRDefault="0088497D" w:rsidP="0088497D">
      <w:pPr>
        <w:numPr>
          <w:ilvl w:val="0"/>
          <w:numId w:val="2"/>
        </w:numPr>
        <w:tabs>
          <w:tab w:val="num" w:pos="1080"/>
        </w:tabs>
        <w:suppressAutoHyphens/>
        <w:ind w:left="1080"/>
        <w:jc w:val="both"/>
        <w:rPr>
          <w:rFonts w:ascii="Calibri" w:hAnsi="Calibri"/>
          <w:sz w:val="22"/>
          <w:szCs w:val="22"/>
        </w:rPr>
      </w:pPr>
      <w:r w:rsidRPr="00CA7D42">
        <w:rPr>
          <w:rFonts w:ascii="Calibri" w:hAnsi="Calibri"/>
          <w:sz w:val="22"/>
          <w:szCs w:val="22"/>
        </w:rPr>
        <w:t xml:space="preserve">promoted an ethos of continuous improvement across the Force and been proactive in promoting innovative practice in order to reduce organisation costs and improve performance, including ensuring that staff have every opportunity to help shape organisational change and service improvement, </w:t>
      </w:r>
      <w:r w:rsidRPr="00CA7D42">
        <w:rPr>
          <w:rFonts w:ascii="Calibri" w:hAnsi="Calibri"/>
          <w:sz w:val="22"/>
          <w:szCs w:val="22"/>
          <w:lang w:eastAsia="en-GB"/>
        </w:rPr>
        <w:t>with an intranet Development Hub to support officers and staff via a central point of reference to Leadership Development programmes, Continuing Professional Development (CPD) and national tools</w:t>
      </w:r>
      <w:r w:rsidRPr="00CA7D42">
        <w:rPr>
          <w:rFonts w:ascii="Calibri" w:hAnsi="Calibri"/>
          <w:sz w:val="22"/>
          <w:szCs w:val="22"/>
        </w:rPr>
        <w:t>;</w:t>
      </w:r>
    </w:p>
    <w:p w:rsidR="0088497D" w:rsidRPr="00CA7D42" w:rsidRDefault="0088497D" w:rsidP="0088497D">
      <w:pPr>
        <w:numPr>
          <w:ilvl w:val="0"/>
          <w:numId w:val="2"/>
        </w:numPr>
        <w:tabs>
          <w:tab w:val="num" w:pos="1080"/>
        </w:tabs>
        <w:suppressAutoHyphens/>
        <w:ind w:left="1080"/>
        <w:jc w:val="both"/>
        <w:rPr>
          <w:rFonts w:ascii="Calibri" w:hAnsi="Calibri"/>
          <w:sz w:val="22"/>
          <w:szCs w:val="22"/>
        </w:rPr>
      </w:pPr>
      <w:r w:rsidRPr="00CA7D42">
        <w:rPr>
          <w:rFonts w:ascii="Calibri" w:hAnsi="Calibri"/>
          <w:sz w:val="22"/>
          <w:szCs w:val="22"/>
        </w:rPr>
        <w:t>continued to work with Unison, the Police Federation and the Superintendent’s Association using the seven point plan (launched Feb 2017) to enable a consistent approach to how assaults on staff and officers are dealt with;</w:t>
      </w:r>
    </w:p>
    <w:p w:rsidR="0088497D" w:rsidRPr="00CA7D42" w:rsidRDefault="0088497D" w:rsidP="0088497D">
      <w:pPr>
        <w:numPr>
          <w:ilvl w:val="0"/>
          <w:numId w:val="2"/>
        </w:numPr>
        <w:tabs>
          <w:tab w:val="num" w:pos="1080"/>
        </w:tabs>
        <w:suppressAutoHyphens/>
        <w:ind w:left="1080"/>
        <w:jc w:val="both"/>
        <w:rPr>
          <w:rFonts w:ascii="Calibri" w:hAnsi="Calibri"/>
          <w:sz w:val="22"/>
          <w:szCs w:val="22"/>
        </w:rPr>
      </w:pPr>
      <w:r w:rsidRPr="00CA7D42">
        <w:rPr>
          <w:rFonts w:ascii="Calibri" w:hAnsi="Calibri"/>
          <w:sz w:val="22"/>
          <w:szCs w:val="22"/>
        </w:rPr>
        <w:t>developed the work of the Wellbeing Board, attended by representatives from Surrey Police and Sussex Police as well as staff associations, allowing workforce concerns to be raised and acted upon;</w:t>
      </w:r>
    </w:p>
    <w:p w:rsidR="0088497D" w:rsidRPr="00CA7D42" w:rsidRDefault="0088497D" w:rsidP="0088497D">
      <w:pPr>
        <w:numPr>
          <w:ilvl w:val="0"/>
          <w:numId w:val="2"/>
        </w:numPr>
        <w:tabs>
          <w:tab w:val="num" w:pos="1080"/>
        </w:tabs>
        <w:suppressAutoHyphens/>
        <w:ind w:left="1080"/>
        <w:jc w:val="both"/>
        <w:rPr>
          <w:rFonts w:ascii="Calibri" w:hAnsi="Calibri"/>
          <w:sz w:val="22"/>
          <w:szCs w:val="22"/>
        </w:rPr>
      </w:pPr>
      <w:proofErr w:type="gramStart"/>
      <w:r w:rsidRPr="00CA7D42">
        <w:rPr>
          <w:rFonts w:ascii="Calibri" w:hAnsi="Calibri"/>
          <w:sz w:val="22"/>
          <w:szCs w:val="22"/>
        </w:rPr>
        <w:t>established</w:t>
      </w:r>
      <w:proofErr w:type="gramEnd"/>
      <w:r w:rsidRPr="00CA7D42">
        <w:rPr>
          <w:rFonts w:ascii="Calibri" w:hAnsi="Calibri"/>
          <w:sz w:val="22"/>
          <w:szCs w:val="22"/>
        </w:rPr>
        <w:t xml:space="preserve"> a Wellbeing Strategy and Action Plan, </w:t>
      </w:r>
      <w:r w:rsidRPr="00CA7D42">
        <w:rPr>
          <w:rFonts w:ascii="Calibri" w:eastAsia="Calibri" w:hAnsi="Calibri" w:cs="Segoe UI"/>
          <w:sz w:val="22"/>
          <w:szCs w:val="22"/>
        </w:rPr>
        <w:t xml:space="preserve">revised every year to factor in emerging and identified needs, which </w:t>
      </w:r>
      <w:r w:rsidRPr="00CA7D42">
        <w:rPr>
          <w:rFonts w:ascii="Calibri" w:hAnsi="Calibri"/>
          <w:sz w:val="22"/>
          <w:szCs w:val="22"/>
        </w:rPr>
        <w:t>defines</w:t>
      </w:r>
      <w:r w:rsidRPr="00CA7D42">
        <w:rPr>
          <w:rFonts w:ascii="Calibri" w:eastAsia="Calibri" w:hAnsi="Calibri" w:cs="Segoe UI"/>
          <w:sz w:val="22"/>
          <w:szCs w:val="22"/>
        </w:rPr>
        <w:t xml:space="preserve"> the meaning of “wellbeing” and why it is important.</w:t>
      </w:r>
    </w:p>
    <w:p w:rsidR="0088497D" w:rsidRPr="00CA7D42" w:rsidRDefault="0088497D" w:rsidP="0088497D">
      <w:pPr>
        <w:jc w:val="both"/>
        <w:rPr>
          <w:rFonts w:ascii="Calibri" w:hAnsi="Calibri"/>
          <w:sz w:val="22"/>
          <w:szCs w:val="22"/>
        </w:rPr>
      </w:pPr>
    </w:p>
    <w:p w:rsidR="0088497D" w:rsidRPr="00CA7D42" w:rsidRDefault="0088497D" w:rsidP="0088497D">
      <w:pPr>
        <w:jc w:val="both"/>
        <w:rPr>
          <w:rFonts w:ascii="Calibri" w:hAnsi="Calibri"/>
          <w:color w:val="0000FF"/>
          <w:sz w:val="22"/>
          <w:szCs w:val="22"/>
        </w:rPr>
      </w:pPr>
    </w:p>
    <w:p w:rsidR="0088497D" w:rsidRPr="00CA7D42" w:rsidRDefault="0088497D" w:rsidP="0088497D">
      <w:pPr>
        <w:numPr>
          <w:ilvl w:val="1"/>
          <w:numId w:val="7"/>
        </w:numPr>
        <w:suppressAutoHyphens/>
        <w:jc w:val="both"/>
        <w:rPr>
          <w:rFonts w:ascii="Calibri" w:hAnsi="Calibri"/>
          <w:b/>
          <w:sz w:val="22"/>
          <w:szCs w:val="22"/>
        </w:rPr>
      </w:pPr>
      <w:r w:rsidRPr="00CA7D42">
        <w:rPr>
          <w:rFonts w:ascii="Calibri" w:hAnsi="Calibri"/>
          <w:b/>
          <w:i/>
          <w:sz w:val="22"/>
          <w:szCs w:val="22"/>
        </w:rPr>
        <w:t xml:space="preserve">Principle of Good Governance F: </w:t>
      </w:r>
      <w:r w:rsidRPr="00CA7D42">
        <w:rPr>
          <w:rFonts w:ascii="Calibri" w:hAnsi="Calibri" w:cs="FS Lola"/>
          <w:b/>
          <w:color w:val="000000"/>
          <w:sz w:val="22"/>
          <w:szCs w:val="22"/>
        </w:rPr>
        <w:t>Managing risks and performance through robust internal control and strong public financial management.</w:t>
      </w:r>
    </w:p>
    <w:p w:rsidR="0088497D" w:rsidRPr="00CA7D42" w:rsidRDefault="0088497D" w:rsidP="0088497D">
      <w:pPr>
        <w:ind w:left="720"/>
        <w:jc w:val="both"/>
        <w:rPr>
          <w:rFonts w:ascii="Calibri" w:hAnsi="Calibri"/>
          <w:b/>
          <w:i/>
          <w:sz w:val="22"/>
          <w:szCs w:val="22"/>
        </w:rPr>
      </w:pPr>
    </w:p>
    <w:p w:rsidR="0088497D" w:rsidRPr="000D2EE4" w:rsidRDefault="0088497D" w:rsidP="0088497D">
      <w:pPr>
        <w:ind w:firstLine="720"/>
        <w:jc w:val="both"/>
        <w:rPr>
          <w:rFonts w:ascii="Calibri" w:hAnsi="Calibri"/>
          <w:sz w:val="22"/>
          <w:szCs w:val="22"/>
        </w:rPr>
      </w:pPr>
      <w:r w:rsidRPr="000D2EE4">
        <w:rPr>
          <w:rFonts w:ascii="Calibri" w:hAnsi="Calibri"/>
          <w:sz w:val="22"/>
          <w:szCs w:val="22"/>
        </w:rPr>
        <w:t>To achieve this, the Chief Constable has:</w:t>
      </w:r>
    </w:p>
    <w:p w:rsidR="0088497D" w:rsidRPr="000D2EE4" w:rsidRDefault="0088497D" w:rsidP="0088497D">
      <w:pPr>
        <w:numPr>
          <w:ilvl w:val="0"/>
          <w:numId w:val="5"/>
        </w:numPr>
        <w:tabs>
          <w:tab w:val="num" w:pos="1080"/>
        </w:tabs>
        <w:suppressAutoHyphens/>
        <w:ind w:left="1080"/>
        <w:jc w:val="both"/>
        <w:rPr>
          <w:rFonts w:ascii="Calibri" w:hAnsi="Calibri"/>
          <w:sz w:val="22"/>
          <w:szCs w:val="22"/>
        </w:rPr>
      </w:pPr>
      <w:r w:rsidRPr="000D2EE4">
        <w:rPr>
          <w:rFonts w:ascii="Calibri" w:hAnsi="Calibri"/>
          <w:sz w:val="22"/>
          <w:szCs w:val="22"/>
        </w:rPr>
        <w:t>ensured that all decision making is carried out in accordance with the governance framework as set out in the Code of Corporate Governance;</w:t>
      </w:r>
    </w:p>
    <w:p w:rsidR="0088497D" w:rsidRPr="000D2EE4" w:rsidRDefault="0088497D" w:rsidP="0088497D">
      <w:pPr>
        <w:numPr>
          <w:ilvl w:val="0"/>
          <w:numId w:val="5"/>
        </w:numPr>
        <w:tabs>
          <w:tab w:val="num" w:pos="1080"/>
        </w:tabs>
        <w:suppressAutoHyphens/>
        <w:ind w:left="1080"/>
        <w:jc w:val="both"/>
        <w:rPr>
          <w:rFonts w:ascii="Calibri" w:hAnsi="Calibri"/>
          <w:sz w:val="22"/>
          <w:szCs w:val="22"/>
        </w:rPr>
      </w:pPr>
      <w:r w:rsidRPr="000D2EE4">
        <w:rPr>
          <w:rFonts w:ascii="Calibri" w:hAnsi="Calibri"/>
          <w:sz w:val="22"/>
          <w:szCs w:val="22"/>
        </w:rPr>
        <w:t>continued to work to embed ethical decision making at all levels following the National Decision Model (NDM), which has at its centre the policing Code of Ethics;</w:t>
      </w:r>
    </w:p>
    <w:p w:rsidR="0088497D" w:rsidRPr="000D2EE4" w:rsidRDefault="0088497D" w:rsidP="0088497D">
      <w:pPr>
        <w:jc w:val="both"/>
        <w:rPr>
          <w:rFonts w:ascii="Calibri" w:hAnsi="Calibri"/>
          <w:sz w:val="22"/>
          <w:szCs w:val="22"/>
        </w:rPr>
      </w:pPr>
    </w:p>
    <w:p w:rsidR="0088497D" w:rsidRPr="000D2EE4" w:rsidRDefault="0088497D" w:rsidP="0088497D">
      <w:pPr>
        <w:jc w:val="center"/>
        <w:rPr>
          <w:rFonts w:ascii="Calibri" w:hAnsi="Calibri"/>
          <w:sz w:val="22"/>
          <w:szCs w:val="22"/>
        </w:rPr>
      </w:pPr>
      <w:r w:rsidRPr="000D2EE4">
        <w:rPr>
          <w:noProof/>
          <w:lang w:val="en-GB" w:eastAsia="en-GB"/>
        </w:rPr>
        <w:lastRenderedPageBreak/>
        <w:drawing>
          <wp:inline distT="0" distB="0" distL="0" distR="0" wp14:anchorId="3640EC32" wp14:editId="73B21653">
            <wp:extent cx="2689860" cy="1645920"/>
            <wp:effectExtent l="0" t="0" r="0" b="0"/>
            <wp:docPr id="8" name="Picture 8" descr="NEW-National-decision-mod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National-decision-mode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9860" cy="1645920"/>
                    </a:xfrm>
                    <a:prstGeom prst="rect">
                      <a:avLst/>
                    </a:prstGeom>
                    <a:noFill/>
                    <a:ln>
                      <a:noFill/>
                    </a:ln>
                  </pic:spPr>
                </pic:pic>
              </a:graphicData>
            </a:graphic>
          </wp:inline>
        </w:drawing>
      </w:r>
    </w:p>
    <w:p w:rsidR="0088497D" w:rsidRPr="000D2EE4" w:rsidRDefault="0088497D" w:rsidP="0088497D">
      <w:pPr>
        <w:jc w:val="both"/>
        <w:rPr>
          <w:rFonts w:ascii="Calibri" w:hAnsi="Calibri"/>
          <w:sz w:val="22"/>
          <w:szCs w:val="22"/>
        </w:rPr>
      </w:pPr>
    </w:p>
    <w:p w:rsidR="0088497D" w:rsidRPr="007C09D7" w:rsidRDefault="0088497D" w:rsidP="0088497D">
      <w:pPr>
        <w:numPr>
          <w:ilvl w:val="0"/>
          <w:numId w:val="5"/>
        </w:numPr>
        <w:tabs>
          <w:tab w:val="num" w:pos="1080"/>
        </w:tabs>
        <w:suppressAutoHyphens/>
        <w:ind w:left="1080"/>
        <w:jc w:val="both"/>
        <w:rPr>
          <w:rFonts w:ascii="Calibri" w:hAnsi="Calibri"/>
          <w:sz w:val="22"/>
          <w:szCs w:val="22"/>
        </w:rPr>
      </w:pPr>
      <w:r w:rsidRPr="000D2EE4">
        <w:rPr>
          <w:rFonts w:ascii="Calibri" w:hAnsi="Calibri"/>
          <w:sz w:val="22"/>
          <w:szCs w:val="22"/>
        </w:rPr>
        <w:t xml:space="preserve">NDM is explained on dedicated intranet pages and posters promoting principles of the Code of Ethics. NDM is included in all </w:t>
      </w:r>
      <w:r w:rsidRPr="007C09D7">
        <w:rPr>
          <w:rFonts w:ascii="Calibri" w:hAnsi="Calibri"/>
          <w:sz w:val="22"/>
          <w:szCs w:val="22"/>
        </w:rPr>
        <w:t>learning material, selection/promotion processes, on investigators notebooks and pocket books as an aid to regular use and decision making process;</w:t>
      </w:r>
    </w:p>
    <w:p w:rsidR="0088497D" w:rsidRPr="007C09D7" w:rsidRDefault="0088497D" w:rsidP="0088497D">
      <w:pPr>
        <w:numPr>
          <w:ilvl w:val="0"/>
          <w:numId w:val="5"/>
        </w:numPr>
        <w:tabs>
          <w:tab w:val="num" w:pos="1080"/>
        </w:tabs>
        <w:suppressAutoHyphens/>
        <w:ind w:left="1080"/>
        <w:jc w:val="both"/>
        <w:rPr>
          <w:rFonts w:ascii="Calibri" w:hAnsi="Calibri"/>
          <w:sz w:val="22"/>
          <w:szCs w:val="22"/>
        </w:rPr>
      </w:pPr>
      <w:proofErr w:type="gramStart"/>
      <w:r w:rsidRPr="007C09D7">
        <w:rPr>
          <w:rFonts w:ascii="Calibri" w:hAnsi="Calibri"/>
          <w:sz w:val="22"/>
          <w:szCs w:val="22"/>
        </w:rPr>
        <w:t>set</w:t>
      </w:r>
      <w:proofErr w:type="gramEnd"/>
      <w:r w:rsidRPr="007C09D7">
        <w:rPr>
          <w:rFonts w:ascii="Calibri" w:hAnsi="Calibri"/>
          <w:sz w:val="22"/>
          <w:szCs w:val="22"/>
        </w:rPr>
        <w:t xml:space="preserve"> strategic direction and priorities via the Chief Officer Group (COG) for Surrey, and the Chief Officer Meeting (COM) for matters across Surrey Police and Sussex Police. The Force Organisation Board includes Chief Superintendents and Heads of Department providing a forum to agree changes to policy and practice, and maintain oversight of financial and workforce planning.</w:t>
      </w:r>
    </w:p>
    <w:p w:rsidR="0088497D" w:rsidRPr="007C09D7" w:rsidRDefault="0088497D" w:rsidP="0088497D">
      <w:pPr>
        <w:numPr>
          <w:ilvl w:val="0"/>
          <w:numId w:val="5"/>
        </w:numPr>
        <w:tabs>
          <w:tab w:val="num" w:pos="1080"/>
        </w:tabs>
        <w:suppressAutoHyphens/>
        <w:ind w:left="1080"/>
        <w:jc w:val="both"/>
        <w:rPr>
          <w:rFonts w:ascii="Calibri" w:hAnsi="Calibri"/>
          <w:sz w:val="22"/>
          <w:szCs w:val="22"/>
        </w:rPr>
      </w:pPr>
      <w:r w:rsidRPr="007C09D7">
        <w:rPr>
          <w:rFonts w:ascii="Calibri" w:hAnsi="Calibri"/>
          <w:sz w:val="22"/>
          <w:szCs w:val="22"/>
        </w:rPr>
        <w:t>compared performance against peer data as provided by HMICFRS 2020 Value for Money profiles,</w:t>
      </w:r>
      <w:r w:rsidRPr="007C09D7">
        <w:rPr>
          <w:rStyle w:val="FootnoteReference"/>
          <w:rFonts w:ascii="Calibri" w:hAnsi="Calibri"/>
          <w:sz w:val="22"/>
          <w:szCs w:val="22"/>
        </w:rPr>
        <w:footnoteReference w:id="16"/>
      </w:r>
      <w:r w:rsidRPr="007C09D7">
        <w:rPr>
          <w:rFonts w:ascii="Calibri" w:hAnsi="Calibri"/>
          <w:sz w:val="22"/>
          <w:szCs w:val="22"/>
        </w:rPr>
        <w:t xml:space="preserve"> seeking improvement where best practice was identified;</w:t>
      </w:r>
    </w:p>
    <w:p w:rsidR="0088497D" w:rsidRPr="007C09D7" w:rsidRDefault="0088497D" w:rsidP="0088497D">
      <w:pPr>
        <w:numPr>
          <w:ilvl w:val="0"/>
          <w:numId w:val="5"/>
        </w:numPr>
        <w:tabs>
          <w:tab w:val="num" w:pos="1080"/>
        </w:tabs>
        <w:suppressAutoHyphens/>
        <w:ind w:left="1080"/>
        <w:jc w:val="both"/>
        <w:rPr>
          <w:rFonts w:ascii="Calibri" w:hAnsi="Calibri"/>
          <w:sz w:val="22"/>
          <w:szCs w:val="22"/>
        </w:rPr>
      </w:pPr>
      <w:r w:rsidRPr="007C09D7">
        <w:rPr>
          <w:rFonts w:ascii="Calibri" w:hAnsi="Calibri"/>
          <w:sz w:val="22"/>
          <w:szCs w:val="22"/>
        </w:rPr>
        <w:t xml:space="preserve">ensured individual change programmes are built on comprehensive business cases to secure value for money,  effective resources management, and projected benefits; </w:t>
      </w:r>
    </w:p>
    <w:p w:rsidR="0088497D" w:rsidRPr="007C09D7" w:rsidRDefault="0088497D" w:rsidP="0088497D">
      <w:pPr>
        <w:numPr>
          <w:ilvl w:val="0"/>
          <w:numId w:val="5"/>
        </w:numPr>
        <w:tabs>
          <w:tab w:val="num" w:pos="1080"/>
        </w:tabs>
        <w:suppressAutoHyphens/>
        <w:ind w:left="1080"/>
        <w:jc w:val="both"/>
        <w:rPr>
          <w:rFonts w:ascii="Calibri" w:hAnsi="Calibri"/>
          <w:sz w:val="22"/>
          <w:szCs w:val="22"/>
        </w:rPr>
      </w:pPr>
      <w:r w:rsidRPr="007C09D7">
        <w:rPr>
          <w:rFonts w:ascii="Calibri" w:hAnsi="Calibri"/>
          <w:sz w:val="22"/>
          <w:szCs w:val="22"/>
        </w:rPr>
        <w:t>ensured change programme and project expenditure was scrutinised and challenged by chief officers via relevant programme and project boards led by chief officers;</w:t>
      </w:r>
    </w:p>
    <w:p w:rsidR="0088497D" w:rsidRPr="007C09D7" w:rsidRDefault="0088497D" w:rsidP="0088497D">
      <w:pPr>
        <w:numPr>
          <w:ilvl w:val="0"/>
          <w:numId w:val="5"/>
        </w:numPr>
        <w:tabs>
          <w:tab w:val="num" w:pos="1080"/>
        </w:tabs>
        <w:suppressAutoHyphens/>
        <w:ind w:left="1080"/>
        <w:jc w:val="both"/>
        <w:rPr>
          <w:rFonts w:ascii="Calibri" w:hAnsi="Calibri"/>
          <w:sz w:val="22"/>
          <w:szCs w:val="22"/>
        </w:rPr>
      </w:pPr>
      <w:proofErr w:type="gramStart"/>
      <w:r w:rsidRPr="007C09D7">
        <w:rPr>
          <w:rFonts w:ascii="Calibri" w:hAnsi="Calibri"/>
          <w:sz w:val="22"/>
          <w:szCs w:val="22"/>
        </w:rPr>
        <w:t>ensured</w:t>
      </w:r>
      <w:proofErr w:type="gramEnd"/>
      <w:r w:rsidRPr="007C09D7">
        <w:rPr>
          <w:rFonts w:ascii="Calibri" w:hAnsi="Calibri"/>
          <w:sz w:val="22"/>
          <w:szCs w:val="22"/>
        </w:rPr>
        <w:t xml:space="preserve"> that there is a process in place between Change Delivery and finance to manage and monitor the delivery of savings, which has been incorporated into the budget setting process.</w:t>
      </w:r>
    </w:p>
    <w:p w:rsidR="0088497D" w:rsidRPr="007C09D7" w:rsidRDefault="0088497D" w:rsidP="0088497D">
      <w:pPr>
        <w:numPr>
          <w:ilvl w:val="0"/>
          <w:numId w:val="5"/>
        </w:numPr>
        <w:tabs>
          <w:tab w:val="num" w:pos="1080"/>
        </w:tabs>
        <w:suppressAutoHyphens/>
        <w:ind w:left="1080"/>
        <w:jc w:val="both"/>
        <w:rPr>
          <w:sz w:val="22"/>
          <w:szCs w:val="22"/>
        </w:rPr>
      </w:pPr>
      <w:r w:rsidRPr="007C09D7">
        <w:rPr>
          <w:rFonts w:ascii="Calibri" w:hAnsi="Calibri"/>
          <w:sz w:val="22"/>
          <w:szCs w:val="22"/>
        </w:rPr>
        <w:t>ensured that a risk management strategy and policy is embedded in the governance structure and is used effectively to inform and focus decision making, including the response to COVID-19;</w:t>
      </w:r>
    </w:p>
    <w:p w:rsidR="0088497D" w:rsidRPr="007C09D7" w:rsidRDefault="0088497D" w:rsidP="0088497D">
      <w:pPr>
        <w:numPr>
          <w:ilvl w:val="0"/>
          <w:numId w:val="5"/>
        </w:numPr>
        <w:tabs>
          <w:tab w:val="num" w:pos="1080"/>
        </w:tabs>
        <w:suppressAutoHyphens/>
        <w:ind w:left="1080"/>
        <w:jc w:val="both"/>
        <w:rPr>
          <w:sz w:val="22"/>
          <w:szCs w:val="22"/>
        </w:rPr>
      </w:pPr>
      <w:proofErr w:type="gramStart"/>
      <w:r w:rsidRPr="007C09D7">
        <w:rPr>
          <w:rFonts w:ascii="Calibri" w:hAnsi="Calibri"/>
          <w:sz w:val="22"/>
          <w:szCs w:val="22"/>
        </w:rPr>
        <w:t>ensured</w:t>
      </w:r>
      <w:proofErr w:type="gramEnd"/>
      <w:r w:rsidRPr="007C09D7">
        <w:rPr>
          <w:rFonts w:ascii="Calibri" w:hAnsi="Calibri"/>
          <w:sz w:val="22"/>
          <w:szCs w:val="22"/>
        </w:rPr>
        <w:t xml:space="preserve"> that effective business continuity arrangements are in place </w:t>
      </w:r>
      <w:r w:rsidRPr="007C09D7">
        <w:rPr>
          <w:rFonts w:ascii="Calibri" w:hAnsi="Calibri" w:cs="Times New Roman"/>
          <w:sz w:val="22"/>
          <w:szCs w:val="22"/>
          <w:lang w:eastAsia="en-GB"/>
        </w:rPr>
        <w:t>to meet the requirements outlined in the Civil Contingencies Act 2004.</w:t>
      </w:r>
    </w:p>
    <w:p w:rsidR="0088497D" w:rsidRPr="007C09D7" w:rsidRDefault="0088497D" w:rsidP="0088497D">
      <w:pPr>
        <w:numPr>
          <w:ilvl w:val="0"/>
          <w:numId w:val="5"/>
        </w:numPr>
        <w:tabs>
          <w:tab w:val="num" w:pos="1080"/>
        </w:tabs>
        <w:suppressAutoHyphens/>
        <w:ind w:left="1080"/>
        <w:jc w:val="both"/>
        <w:rPr>
          <w:sz w:val="22"/>
          <w:szCs w:val="22"/>
        </w:rPr>
      </w:pPr>
      <w:r w:rsidRPr="007C09D7">
        <w:rPr>
          <w:rFonts w:ascii="Calibri" w:hAnsi="Calibri"/>
          <w:sz w:val="22"/>
          <w:szCs w:val="22"/>
        </w:rPr>
        <w:t>ensured data protection and information management policies and strategy are in place to ensure that the Force is compliant with General Data Protection Regulation 2018 (GDPR) and the Data Protection Act 2018;</w:t>
      </w:r>
    </w:p>
    <w:p w:rsidR="0088497D" w:rsidRPr="007C09D7" w:rsidRDefault="0088497D" w:rsidP="0088497D">
      <w:pPr>
        <w:ind w:left="360"/>
        <w:jc w:val="both"/>
        <w:rPr>
          <w:rFonts w:ascii="Calibri" w:hAnsi="Calibri"/>
          <w:b/>
          <w:i/>
          <w:sz w:val="22"/>
          <w:szCs w:val="22"/>
        </w:rPr>
      </w:pPr>
    </w:p>
    <w:p w:rsidR="0088497D" w:rsidRPr="007C09D7" w:rsidRDefault="0088497D" w:rsidP="0088497D">
      <w:pPr>
        <w:numPr>
          <w:ilvl w:val="1"/>
          <w:numId w:val="7"/>
        </w:numPr>
        <w:suppressAutoHyphens/>
        <w:jc w:val="both"/>
        <w:rPr>
          <w:rFonts w:ascii="Calibri" w:hAnsi="Calibri"/>
          <w:b/>
          <w:sz w:val="22"/>
          <w:szCs w:val="22"/>
        </w:rPr>
      </w:pPr>
      <w:r w:rsidRPr="007C09D7">
        <w:rPr>
          <w:rFonts w:ascii="Calibri" w:hAnsi="Calibri"/>
          <w:b/>
          <w:i/>
          <w:sz w:val="22"/>
          <w:szCs w:val="22"/>
        </w:rPr>
        <w:t>Principle of Good Governance: G</w:t>
      </w:r>
      <w:r w:rsidRPr="007C09D7">
        <w:rPr>
          <w:rFonts w:ascii="Calibri" w:hAnsi="Calibri" w:cs="FS Lola"/>
          <w:color w:val="000000"/>
          <w:sz w:val="22"/>
          <w:szCs w:val="22"/>
        </w:rPr>
        <w:t xml:space="preserve"> </w:t>
      </w:r>
      <w:r w:rsidRPr="007C09D7">
        <w:rPr>
          <w:rFonts w:ascii="Calibri" w:hAnsi="Calibri" w:cs="FS Lola"/>
          <w:b/>
          <w:color w:val="000000"/>
          <w:sz w:val="22"/>
          <w:szCs w:val="22"/>
        </w:rPr>
        <w:t>Implementing good practices in transparency, reporting and audit to deliver effective accountability.</w:t>
      </w:r>
    </w:p>
    <w:p w:rsidR="0088497D" w:rsidRPr="007C09D7" w:rsidRDefault="0088497D" w:rsidP="0088497D">
      <w:pPr>
        <w:jc w:val="both"/>
        <w:rPr>
          <w:rFonts w:ascii="Calibri" w:hAnsi="Calibri"/>
          <w:sz w:val="22"/>
          <w:szCs w:val="22"/>
        </w:rPr>
      </w:pPr>
    </w:p>
    <w:p w:rsidR="0088497D" w:rsidRPr="007C09D7" w:rsidRDefault="0088497D" w:rsidP="0088497D">
      <w:pPr>
        <w:ind w:firstLine="720"/>
        <w:jc w:val="both"/>
        <w:rPr>
          <w:rFonts w:ascii="Calibri" w:hAnsi="Calibri"/>
          <w:b/>
          <w:sz w:val="22"/>
          <w:szCs w:val="22"/>
        </w:rPr>
      </w:pPr>
      <w:r w:rsidRPr="007C09D7">
        <w:rPr>
          <w:rFonts w:ascii="Calibri" w:hAnsi="Calibri"/>
          <w:sz w:val="22"/>
          <w:szCs w:val="22"/>
        </w:rPr>
        <w:t>To achieve this, the Chief Constable has:</w:t>
      </w:r>
    </w:p>
    <w:p w:rsidR="0088497D" w:rsidRPr="007C09D7" w:rsidRDefault="0088497D" w:rsidP="0088497D">
      <w:pPr>
        <w:numPr>
          <w:ilvl w:val="0"/>
          <w:numId w:val="5"/>
        </w:numPr>
        <w:tabs>
          <w:tab w:val="num" w:pos="1080"/>
        </w:tabs>
        <w:suppressAutoHyphens/>
        <w:ind w:left="1080"/>
        <w:jc w:val="both"/>
        <w:rPr>
          <w:rFonts w:ascii="Calibri" w:hAnsi="Calibri"/>
          <w:sz w:val="22"/>
          <w:szCs w:val="22"/>
        </w:rPr>
      </w:pPr>
      <w:r w:rsidRPr="007C09D7">
        <w:rPr>
          <w:rFonts w:ascii="Calibri" w:hAnsi="Calibri"/>
          <w:sz w:val="22"/>
          <w:szCs w:val="22"/>
        </w:rPr>
        <w:t xml:space="preserve">ensured that the Force undergoes extensive internal and external inspection and that the results of these inspections area available on line; </w:t>
      </w:r>
    </w:p>
    <w:p w:rsidR="0088497D" w:rsidRPr="007C09D7" w:rsidRDefault="0088497D" w:rsidP="0088497D">
      <w:pPr>
        <w:numPr>
          <w:ilvl w:val="0"/>
          <w:numId w:val="5"/>
        </w:numPr>
        <w:tabs>
          <w:tab w:val="num" w:pos="1080"/>
        </w:tabs>
        <w:suppressAutoHyphens/>
        <w:ind w:left="1080"/>
        <w:jc w:val="both"/>
        <w:rPr>
          <w:rFonts w:ascii="Calibri" w:hAnsi="Calibri"/>
          <w:sz w:val="22"/>
          <w:szCs w:val="22"/>
        </w:rPr>
      </w:pPr>
      <w:r w:rsidRPr="007C09D7">
        <w:rPr>
          <w:rFonts w:ascii="Calibri" w:hAnsi="Calibri"/>
          <w:sz w:val="22"/>
          <w:szCs w:val="22"/>
        </w:rPr>
        <w:t>ensured that internal audit is provided through a managed service contract with the Southern Internal Audit Partnership and regular updates are provided to the Joint Audit Committee</w:t>
      </w:r>
      <w:r w:rsidRPr="007C09D7">
        <w:rPr>
          <w:rStyle w:val="FootnoteReference"/>
          <w:rFonts w:ascii="Calibri" w:hAnsi="Calibri"/>
          <w:sz w:val="22"/>
          <w:szCs w:val="22"/>
        </w:rPr>
        <w:footnoteReference w:id="17"/>
      </w:r>
      <w:r w:rsidRPr="007C09D7">
        <w:rPr>
          <w:rFonts w:ascii="Calibri" w:hAnsi="Calibri"/>
          <w:sz w:val="22"/>
          <w:szCs w:val="22"/>
        </w:rPr>
        <w:t>;</w:t>
      </w:r>
    </w:p>
    <w:p w:rsidR="0088497D" w:rsidRPr="007C09D7" w:rsidRDefault="0088497D" w:rsidP="0088497D">
      <w:pPr>
        <w:numPr>
          <w:ilvl w:val="0"/>
          <w:numId w:val="5"/>
        </w:numPr>
        <w:tabs>
          <w:tab w:val="num" w:pos="1080"/>
        </w:tabs>
        <w:suppressAutoHyphens/>
        <w:ind w:left="1080"/>
        <w:jc w:val="both"/>
        <w:rPr>
          <w:rFonts w:ascii="Calibri" w:hAnsi="Calibri"/>
          <w:sz w:val="22"/>
          <w:szCs w:val="22"/>
        </w:rPr>
      </w:pPr>
      <w:r w:rsidRPr="007C09D7">
        <w:rPr>
          <w:rFonts w:ascii="Calibri" w:hAnsi="Calibri"/>
          <w:sz w:val="22"/>
          <w:szCs w:val="22"/>
        </w:rPr>
        <w:lastRenderedPageBreak/>
        <w:t>ensured that information is published to allow appropriate scrutiny of decision making</w:t>
      </w:r>
      <w:r w:rsidRPr="007C09D7">
        <w:rPr>
          <w:rStyle w:val="FootnoteReference"/>
          <w:rFonts w:ascii="Calibri" w:hAnsi="Calibri"/>
          <w:sz w:val="22"/>
          <w:szCs w:val="22"/>
        </w:rPr>
        <w:footnoteReference w:id="18"/>
      </w:r>
      <w:r w:rsidRPr="007C09D7">
        <w:rPr>
          <w:rFonts w:ascii="Calibri" w:hAnsi="Calibri"/>
          <w:sz w:val="22"/>
          <w:szCs w:val="22"/>
        </w:rPr>
        <w:t xml:space="preserve">; </w:t>
      </w:r>
    </w:p>
    <w:p w:rsidR="0088497D" w:rsidRPr="007C09D7" w:rsidRDefault="0088497D" w:rsidP="0088497D">
      <w:pPr>
        <w:numPr>
          <w:ilvl w:val="0"/>
          <w:numId w:val="5"/>
        </w:numPr>
        <w:tabs>
          <w:tab w:val="num" w:pos="1080"/>
        </w:tabs>
        <w:suppressAutoHyphens/>
        <w:ind w:left="1080"/>
        <w:jc w:val="both"/>
        <w:rPr>
          <w:rFonts w:ascii="Calibri" w:hAnsi="Calibri"/>
          <w:sz w:val="22"/>
          <w:szCs w:val="22"/>
        </w:rPr>
      </w:pPr>
      <w:r w:rsidRPr="007C09D7">
        <w:rPr>
          <w:rFonts w:ascii="Calibri" w:hAnsi="Calibri"/>
          <w:sz w:val="22"/>
          <w:szCs w:val="22"/>
        </w:rPr>
        <w:t>ensured that the public are able to attend police disciplinary hearings to observe proceedings</w:t>
      </w:r>
      <w:r w:rsidRPr="007C09D7">
        <w:rPr>
          <w:rStyle w:val="FootnoteReference"/>
          <w:rFonts w:ascii="Calibri" w:hAnsi="Calibri"/>
          <w:sz w:val="22"/>
          <w:szCs w:val="22"/>
        </w:rPr>
        <w:footnoteReference w:id="19"/>
      </w:r>
      <w:r w:rsidRPr="007C09D7">
        <w:rPr>
          <w:rFonts w:ascii="Calibri" w:hAnsi="Calibri"/>
          <w:sz w:val="22"/>
          <w:szCs w:val="22"/>
        </w:rPr>
        <w:t xml:space="preserve"> </w:t>
      </w:r>
    </w:p>
    <w:p w:rsidR="0088497D" w:rsidRPr="007C09D7" w:rsidRDefault="0088497D" w:rsidP="0088497D">
      <w:pPr>
        <w:numPr>
          <w:ilvl w:val="0"/>
          <w:numId w:val="5"/>
        </w:numPr>
        <w:tabs>
          <w:tab w:val="num" w:pos="1080"/>
        </w:tabs>
        <w:suppressAutoHyphens/>
        <w:ind w:left="1080"/>
        <w:jc w:val="both"/>
        <w:rPr>
          <w:sz w:val="22"/>
          <w:szCs w:val="22"/>
        </w:rPr>
      </w:pPr>
      <w:proofErr w:type="gramStart"/>
      <w:r w:rsidRPr="007C09D7">
        <w:rPr>
          <w:rFonts w:ascii="Calibri" w:hAnsi="Calibri"/>
          <w:sz w:val="22"/>
          <w:szCs w:val="22"/>
        </w:rPr>
        <w:t>continued</w:t>
      </w:r>
      <w:proofErr w:type="gramEnd"/>
      <w:r w:rsidRPr="007C09D7">
        <w:rPr>
          <w:rFonts w:ascii="Calibri" w:hAnsi="Calibri"/>
          <w:sz w:val="22"/>
          <w:szCs w:val="22"/>
        </w:rPr>
        <w:t xml:space="preserve"> to support the work of the Joint Audit Committee in its role of monitoring Force governance and internal control.</w:t>
      </w:r>
    </w:p>
    <w:p w:rsidR="0088497D" w:rsidRPr="003B2596" w:rsidRDefault="0088497D" w:rsidP="0088497D">
      <w:pPr>
        <w:autoSpaceDE w:val="0"/>
        <w:jc w:val="both"/>
        <w:rPr>
          <w:rFonts w:ascii="Calibri" w:hAnsi="Calibri"/>
          <w:sz w:val="22"/>
          <w:szCs w:val="22"/>
        </w:rPr>
      </w:pPr>
    </w:p>
    <w:p w:rsidR="0088497D" w:rsidRPr="003B2596" w:rsidRDefault="0088497D" w:rsidP="0088497D">
      <w:pPr>
        <w:shd w:val="clear" w:color="auto" w:fill="0070C0"/>
        <w:jc w:val="both"/>
        <w:rPr>
          <w:rFonts w:ascii="Calibri" w:hAnsi="Calibri"/>
          <w:b/>
          <w:color w:val="FFFFFF"/>
          <w:sz w:val="22"/>
          <w:szCs w:val="22"/>
        </w:rPr>
      </w:pPr>
      <w:r w:rsidRPr="003B2596">
        <w:rPr>
          <w:rFonts w:ascii="Calibri" w:hAnsi="Calibri"/>
          <w:b/>
          <w:color w:val="FFFFFF"/>
          <w:sz w:val="22"/>
          <w:szCs w:val="22"/>
        </w:rPr>
        <w:t>6</w:t>
      </w:r>
      <w:r w:rsidRPr="003B2596">
        <w:rPr>
          <w:rFonts w:ascii="Calibri" w:hAnsi="Calibri"/>
          <w:b/>
          <w:color w:val="FFFFFF"/>
          <w:sz w:val="22"/>
          <w:szCs w:val="22"/>
        </w:rPr>
        <w:tab/>
        <w:t>Review of Effectiveness</w:t>
      </w:r>
    </w:p>
    <w:p w:rsidR="0088497D" w:rsidRPr="003B2596" w:rsidRDefault="0088497D" w:rsidP="0088497D">
      <w:pPr>
        <w:ind w:left="720"/>
        <w:jc w:val="both"/>
        <w:rPr>
          <w:rFonts w:ascii="Calibri" w:hAnsi="Calibri"/>
          <w:sz w:val="22"/>
          <w:szCs w:val="22"/>
        </w:rPr>
      </w:pPr>
    </w:p>
    <w:p w:rsidR="0088497D" w:rsidRPr="00497DB1" w:rsidRDefault="0088497D" w:rsidP="0088497D">
      <w:pPr>
        <w:pStyle w:val="ListParagraph"/>
        <w:numPr>
          <w:ilvl w:val="0"/>
          <w:numId w:val="4"/>
        </w:numPr>
        <w:tabs>
          <w:tab w:val="num" w:pos="360"/>
        </w:tabs>
        <w:suppressAutoHyphens/>
        <w:ind w:left="360"/>
        <w:contextualSpacing w:val="0"/>
        <w:jc w:val="both"/>
        <w:rPr>
          <w:rFonts w:ascii="Calibri" w:hAnsi="Calibri"/>
          <w:vanish/>
          <w:color w:val="000000"/>
          <w:sz w:val="22"/>
          <w:szCs w:val="22"/>
        </w:rPr>
      </w:pPr>
    </w:p>
    <w:p w:rsidR="0088497D" w:rsidRPr="00497DB1" w:rsidRDefault="0088497D" w:rsidP="0088497D">
      <w:pPr>
        <w:pStyle w:val="ListParagraph"/>
        <w:numPr>
          <w:ilvl w:val="0"/>
          <w:numId w:val="4"/>
        </w:numPr>
        <w:tabs>
          <w:tab w:val="num" w:pos="360"/>
        </w:tabs>
        <w:suppressAutoHyphens/>
        <w:ind w:left="360"/>
        <w:contextualSpacing w:val="0"/>
        <w:jc w:val="both"/>
        <w:rPr>
          <w:rFonts w:ascii="Calibri" w:hAnsi="Calibri"/>
          <w:vanish/>
          <w:color w:val="000000"/>
          <w:sz w:val="22"/>
          <w:szCs w:val="22"/>
        </w:rPr>
      </w:pPr>
    </w:p>
    <w:p w:rsidR="0088497D" w:rsidRPr="00497DB1" w:rsidRDefault="0088497D" w:rsidP="0088497D">
      <w:pPr>
        <w:suppressAutoHyphens/>
        <w:ind w:left="720" w:hanging="720"/>
        <w:jc w:val="both"/>
        <w:rPr>
          <w:rFonts w:ascii="Calibri" w:hAnsi="Calibri"/>
          <w:sz w:val="22"/>
          <w:szCs w:val="22"/>
        </w:rPr>
      </w:pPr>
      <w:r w:rsidRPr="00497DB1">
        <w:rPr>
          <w:rFonts w:ascii="Calibri" w:hAnsi="Calibri"/>
          <w:color w:val="000000"/>
          <w:sz w:val="22"/>
          <w:szCs w:val="22"/>
        </w:rPr>
        <w:t>6.1</w:t>
      </w:r>
      <w:r w:rsidRPr="00497DB1">
        <w:rPr>
          <w:rFonts w:ascii="Calibri" w:hAnsi="Calibri"/>
          <w:color w:val="000000"/>
          <w:sz w:val="22"/>
          <w:szCs w:val="22"/>
        </w:rPr>
        <w:tab/>
        <w:t xml:space="preserve">The Chief Constable has responsibility for conducting a regular review of the effectiveness of the governance framework, including the system of internal audit and control. </w:t>
      </w:r>
      <w:r w:rsidRPr="00497DB1">
        <w:rPr>
          <w:rFonts w:ascii="Calibri" w:hAnsi="Calibri"/>
          <w:sz w:val="22"/>
          <w:szCs w:val="22"/>
        </w:rPr>
        <w:t>This annual governance statement provides a summary of activities undertaken and areas for continuous improvement identified through the Force review of the governance arrangements; these have been included in the action plan for 2021-22.</w:t>
      </w:r>
    </w:p>
    <w:p w:rsidR="0088497D" w:rsidRPr="00497DB1" w:rsidRDefault="0088497D" w:rsidP="0088497D">
      <w:pPr>
        <w:jc w:val="both"/>
        <w:rPr>
          <w:rFonts w:ascii="Calibri" w:hAnsi="Calibri"/>
          <w:color w:val="000000"/>
          <w:sz w:val="22"/>
          <w:szCs w:val="22"/>
        </w:rPr>
      </w:pPr>
    </w:p>
    <w:p w:rsidR="0088497D" w:rsidRPr="00497DB1" w:rsidRDefault="0088497D" w:rsidP="0088497D">
      <w:pPr>
        <w:suppressAutoHyphens/>
        <w:ind w:left="720" w:hanging="720"/>
        <w:jc w:val="both"/>
        <w:rPr>
          <w:rFonts w:ascii="Calibri" w:hAnsi="Calibri"/>
          <w:sz w:val="22"/>
          <w:szCs w:val="22"/>
        </w:rPr>
      </w:pPr>
      <w:r w:rsidRPr="00497DB1">
        <w:rPr>
          <w:rFonts w:ascii="Calibri" w:hAnsi="Calibri"/>
          <w:sz w:val="22"/>
          <w:szCs w:val="22"/>
        </w:rPr>
        <w:t>6.2</w:t>
      </w:r>
      <w:r w:rsidRPr="00497DB1">
        <w:rPr>
          <w:rFonts w:ascii="Calibri" w:hAnsi="Calibri"/>
          <w:sz w:val="22"/>
          <w:szCs w:val="22"/>
        </w:rPr>
        <w:tab/>
        <w:t xml:space="preserve">This review has been co-ordinated by the Corporate Finance team and informed by senior managers across the Force in order to assess the Force compliance with the CIPFA guidance. </w:t>
      </w:r>
    </w:p>
    <w:p w:rsidR="0088497D" w:rsidRPr="00497DB1" w:rsidRDefault="0088497D" w:rsidP="0088497D">
      <w:pPr>
        <w:ind w:left="720"/>
        <w:jc w:val="both"/>
        <w:rPr>
          <w:rFonts w:ascii="Calibri" w:hAnsi="Calibri"/>
          <w:sz w:val="22"/>
          <w:szCs w:val="22"/>
        </w:rPr>
      </w:pPr>
    </w:p>
    <w:p w:rsidR="0088497D" w:rsidRPr="00497DB1" w:rsidRDefault="0088497D" w:rsidP="0088497D">
      <w:pPr>
        <w:suppressAutoHyphens/>
        <w:ind w:left="720" w:hanging="720"/>
        <w:jc w:val="both"/>
        <w:rPr>
          <w:rFonts w:ascii="Calibri" w:hAnsi="Calibri"/>
          <w:sz w:val="22"/>
          <w:szCs w:val="22"/>
        </w:rPr>
      </w:pPr>
      <w:r w:rsidRPr="00497DB1">
        <w:rPr>
          <w:rFonts w:ascii="Calibri" w:hAnsi="Calibri"/>
          <w:sz w:val="22"/>
          <w:szCs w:val="22"/>
        </w:rPr>
        <w:t>6.3</w:t>
      </w:r>
      <w:r w:rsidRPr="00497DB1">
        <w:rPr>
          <w:rFonts w:ascii="Calibri" w:hAnsi="Calibri"/>
          <w:sz w:val="22"/>
          <w:szCs w:val="22"/>
        </w:rPr>
        <w:tab/>
        <w:t xml:space="preserve">The review of the evidence for the effectiveness of the governance framework, to confirm that the current arrangements are fit for purpose, are presented to meetings of the Force Organisational Reassurance Board and the Joint Audit Committee. The review also provided updates and confirmation regarding the completion of areas for improvement identified in 2019-20 annual governance statement. </w:t>
      </w:r>
    </w:p>
    <w:p w:rsidR="0088497D" w:rsidRPr="00497DB1" w:rsidRDefault="0088497D" w:rsidP="0088497D">
      <w:pPr>
        <w:ind w:left="720"/>
        <w:jc w:val="both"/>
        <w:rPr>
          <w:rFonts w:ascii="Calibri" w:hAnsi="Calibri"/>
          <w:sz w:val="22"/>
          <w:szCs w:val="22"/>
        </w:rPr>
      </w:pPr>
    </w:p>
    <w:p w:rsidR="0088497D" w:rsidRPr="00497DB1" w:rsidRDefault="0088497D" w:rsidP="0088497D">
      <w:pPr>
        <w:suppressAutoHyphens/>
        <w:ind w:left="720" w:hanging="720"/>
        <w:jc w:val="both"/>
        <w:rPr>
          <w:rFonts w:ascii="Calibri" w:hAnsi="Calibri"/>
          <w:color w:val="000000"/>
          <w:sz w:val="22"/>
          <w:szCs w:val="22"/>
        </w:rPr>
      </w:pPr>
      <w:r w:rsidRPr="00497DB1">
        <w:rPr>
          <w:rFonts w:ascii="Calibri" w:hAnsi="Calibri"/>
          <w:sz w:val="22"/>
          <w:szCs w:val="22"/>
        </w:rPr>
        <w:t>6.4</w:t>
      </w:r>
      <w:r w:rsidRPr="00497DB1">
        <w:rPr>
          <w:rFonts w:ascii="Calibri" w:hAnsi="Calibri"/>
          <w:sz w:val="22"/>
          <w:szCs w:val="22"/>
        </w:rPr>
        <w:tab/>
        <w:t xml:space="preserve">Assessments and recommendations made by the internal and external auditors and other review agencies and inspectorates have also informed this review. </w:t>
      </w:r>
    </w:p>
    <w:p w:rsidR="0088497D" w:rsidRPr="00497DB1" w:rsidRDefault="0088497D" w:rsidP="0088497D">
      <w:pPr>
        <w:ind w:left="720"/>
        <w:jc w:val="both"/>
        <w:rPr>
          <w:rFonts w:ascii="Calibri" w:hAnsi="Calibri"/>
          <w:color w:val="000000"/>
          <w:sz w:val="22"/>
          <w:szCs w:val="22"/>
        </w:rPr>
      </w:pPr>
    </w:p>
    <w:p w:rsidR="0088497D" w:rsidRPr="00497DB1" w:rsidRDefault="0088497D" w:rsidP="0088497D">
      <w:pPr>
        <w:suppressAutoHyphens/>
        <w:ind w:left="720" w:hanging="720"/>
        <w:jc w:val="both"/>
        <w:rPr>
          <w:rFonts w:ascii="Calibri" w:hAnsi="Calibri"/>
          <w:color w:val="000000"/>
          <w:sz w:val="22"/>
          <w:szCs w:val="22"/>
        </w:rPr>
      </w:pPr>
      <w:r w:rsidRPr="00497DB1">
        <w:rPr>
          <w:rFonts w:ascii="Calibri" w:hAnsi="Calibri"/>
          <w:color w:val="000000"/>
          <w:sz w:val="22"/>
          <w:szCs w:val="22"/>
        </w:rPr>
        <w:t>6.5</w:t>
      </w:r>
      <w:r w:rsidRPr="00497DB1">
        <w:rPr>
          <w:rFonts w:ascii="Calibri" w:hAnsi="Calibri"/>
          <w:color w:val="000000"/>
          <w:sz w:val="22"/>
          <w:szCs w:val="22"/>
        </w:rPr>
        <w:tab/>
        <w:t>The Joint Audit Committee has been consulted on the development of the annual governance statement. The final statement is considered at its meeting for recommendation for approval by the Chief Constable. The Committee aims to ensure that there is continuous improvement in the process and endorses the resulting annual action plan.  Regular updates on progress to address the areas for improvement are provided to the Committee.</w:t>
      </w:r>
    </w:p>
    <w:p w:rsidR="0088497D" w:rsidRPr="00497DB1" w:rsidRDefault="0088497D" w:rsidP="0088497D">
      <w:pPr>
        <w:jc w:val="both"/>
        <w:rPr>
          <w:rFonts w:ascii="Calibri" w:hAnsi="Calibri"/>
          <w:color w:val="000000"/>
          <w:sz w:val="22"/>
          <w:szCs w:val="22"/>
        </w:rPr>
      </w:pPr>
    </w:p>
    <w:p w:rsidR="0088497D" w:rsidRPr="00497DB1" w:rsidRDefault="0088497D" w:rsidP="0088497D">
      <w:pPr>
        <w:suppressAutoHyphens/>
        <w:ind w:left="720" w:hanging="720"/>
        <w:jc w:val="both"/>
        <w:rPr>
          <w:rFonts w:ascii="Calibri" w:hAnsi="Calibri"/>
          <w:sz w:val="22"/>
          <w:szCs w:val="22"/>
        </w:rPr>
      </w:pPr>
      <w:r w:rsidRPr="00497DB1">
        <w:rPr>
          <w:rFonts w:ascii="Calibri" w:hAnsi="Calibri"/>
          <w:color w:val="000000"/>
          <w:sz w:val="22"/>
          <w:szCs w:val="22"/>
        </w:rPr>
        <w:t>6.6</w:t>
      </w:r>
      <w:r w:rsidRPr="00497DB1">
        <w:rPr>
          <w:rFonts w:ascii="Calibri" w:hAnsi="Calibri"/>
          <w:color w:val="000000"/>
          <w:sz w:val="22"/>
          <w:szCs w:val="22"/>
        </w:rPr>
        <w:tab/>
        <w:t>A process is established to ensure the Chief Constable and Surrey PCC, approve and sign off the annual governance statement</w:t>
      </w:r>
      <w:r w:rsidRPr="00497DB1">
        <w:rPr>
          <w:rFonts w:ascii="Calibri" w:hAnsi="Calibri"/>
          <w:sz w:val="22"/>
          <w:szCs w:val="22"/>
        </w:rPr>
        <w:t>, in accordance with the CIPFA guidance.</w:t>
      </w:r>
    </w:p>
    <w:p w:rsidR="0088497D" w:rsidRPr="00497DB1" w:rsidRDefault="0088497D" w:rsidP="0088497D">
      <w:pPr>
        <w:jc w:val="both"/>
        <w:rPr>
          <w:rFonts w:ascii="Calibri" w:hAnsi="Calibri"/>
          <w:sz w:val="22"/>
          <w:szCs w:val="22"/>
        </w:rPr>
      </w:pPr>
    </w:p>
    <w:p w:rsidR="0088497D" w:rsidRPr="00497DB1" w:rsidRDefault="0088497D" w:rsidP="0088497D">
      <w:pPr>
        <w:shd w:val="clear" w:color="auto" w:fill="0070C0"/>
        <w:jc w:val="both"/>
        <w:rPr>
          <w:rFonts w:ascii="Calibri" w:hAnsi="Calibri"/>
          <w:b/>
          <w:color w:val="FFFFFF"/>
          <w:sz w:val="22"/>
          <w:szCs w:val="22"/>
        </w:rPr>
      </w:pPr>
      <w:r w:rsidRPr="00497DB1">
        <w:rPr>
          <w:rFonts w:ascii="Calibri" w:hAnsi="Calibri"/>
          <w:b/>
          <w:color w:val="FFFFFF"/>
          <w:sz w:val="22"/>
          <w:szCs w:val="22"/>
        </w:rPr>
        <w:t>7</w:t>
      </w:r>
      <w:r w:rsidRPr="00497DB1">
        <w:rPr>
          <w:rFonts w:ascii="Calibri" w:hAnsi="Calibri"/>
          <w:b/>
          <w:color w:val="FFFFFF"/>
          <w:sz w:val="22"/>
          <w:szCs w:val="22"/>
        </w:rPr>
        <w:tab/>
        <w:t>Internal Audit Opinion</w:t>
      </w:r>
    </w:p>
    <w:p w:rsidR="0088497D" w:rsidRPr="00497DB1" w:rsidRDefault="0088497D" w:rsidP="0088497D">
      <w:pPr>
        <w:jc w:val="both"/>
        <w:rPr>
          <w:sz w:val="22"/>
          <w:szCs w:val="22"/>
        </w:rPr>
      </w:pPr>
    </w:p>
    <w:p w:rsidR="0088497D" w:rsidRPr="00497DB1" w:rsidRDefault="0088497D" w:rsidP="0088497D">
      <w:pPr>
        <w:ind w:left="709" w:hanging="709"/>
        <w:jc w:val="both"/>
        <w:rPr>
          <w:rFonts w:ascii="Calibri" w:hAnsi="Calibri"/>
          <w:bCs/>
          <w:sz w:val="22"/>
          <w:szCs w:val="22"/>
        </w:rPr>
      </w:pPr>
      <w:r w:rsidRPr="00497DB1">
        <w:rPr>
          <w:rFonts w:ascii="Calibri" w:hAnsi="Calibri"/>
          <w:bCs/>
          <w:sz w:val="22"/>
          <w:szCs w:val="22"/>
        </w:rPr>
        <w:t>7.1</w:t>
      </w:r>
      <w:r w:rsidRPr="00497DB1">
        <w:rPr>
          <w:rFonts w:ascii="Calibri" w:hAnsi="Calibri"/>
          <w:bCs/>
          <w:sz w:val="22"/>
          <w:szCs w:val="22"/>
        </w:rPr>
        <w:tab/>
      </w:r>
      <w:r w:rsidRPr="00497DB1">
        <w:rPr>
          <w:rFonts w:ascii="Calibri" w:hAnsi="Calibri"/>
          <w:sz w:val="22"/>
          <w:szCs w:val="22"/>
          <w:lang w:eastAsia="en-GB"/>
        </w:rPr>
        <w:t>The CIPFA code requires Internal Audit to provide an opinion on the overall adequacy and effectiveness of the governance framework.  That opinion is provided below:</w:t>
      </w:r>
    </w:p>
    <w:p w:rsidR="0088497D" w:rsidRPr="00497DB1" w:rsidRDefault="0088497D" w:rsidP="0088497D">
      <w:pPr>
        <w:ind w:left="709" w:hanging="709"/>
        <w:jc w:val="both"/>
        <w:rPr>
          <w:rFonts w:ascii="Calibri" w:hAnsi="Calibri"/>
          <w:bCs/>
          <w:sz w:val="22"/>
          <w:szCs w:val="22"/>
        </w:rPr>
      </w:pPr>
    </w:p>
    <w:p w:rsidR="0088497D" w:rsidRPr="00497DB1" w:rsidRDefault="0088497D" w:rsidP="0088497D">
      <w:pPr>
        <w:ind w:left="709"/>
        <w:jc w:val="both"/>
        <w:rPr>
          <w:rFonts w:ascii="Calibri" w:hAnsi="Calibri"/>
          <w:b/>
          <w:sz w:val="22"/>
          <w:szCs w:val="22"/>
          <w:lang w:eastAsia="en-GB"/>
        </w:rPr>
      </w:pPr>
      <w:r w:rsidRPr="00497DB1">
        <w:rPr>
          <w:rFonts w:ascii="Calibri" w:hAnsi="Calibri"/>
          <w:b/>
          <w:sz w:val="22"/>
          <w:szCs w:val="22"/>
          <w:lang w:eastAsia="en-GB"/>
        </w:rPr>
        <w:t>Annual Internal Audit Opinion 2020-21:</w:t>
      </w:r>
    </w:p>
    <w:p w:rsidR="00EA527A" w:rsidRDefault="0088497D" w:rsidP="0088497D">
      <w:pPr>
        <w:ind w:left="709"/>
        <w:jc w:val="both"/>
        <w:rPr>
          <w:ins w:id="2" w:author="Menon, Kelvin 17270" w:date="2021-07-06T14:11:00Z"/>
          <w:rFonts w:ascii="Calibri" w:hAnsi="Calibri"/>
          <w:sz w:val="22"/>
          <w:szCs w:val="22"/>
          <w:lang w:eastAsia="en-GB"/>
        </w:rPr>
      </w:pPr>
      <w:r w:rsidRPr="00497DB1">
        <w:rPr>
          <w:rFonts w:ascii="Calibri" w:hAnsi="Calibri"/>
          <w:sz w:val="22"/>
          <w:szCs w:val="22"/>
          <w:lang w:eastAsia="en-GB"/>
        </w:rPr>
        <w:t>For the 12 months ended 31 March 2021, the Chief Internal Auditor’s opinion for Surrey Police Force is as follows</w:t>
      </w:r>
      <w:ins w:id="3" w:author="Menon, Kelvin 17270" w:date="2021-07-06T14:11:00Z">
        <w:r w:rsidR="00EA527A">
          <w:rPr>
            <w:rFonts w:ascii="Calibri" w:hAnsi="Calibri"/>
            <w:sz w:val="22"/>
            <w:szCs w:val="22"/>
            <w:lang w:eastAsia="en-GB"/>
          </w:rPr>
          <w:t>:</w:t>
        </w:r>
      </w:ins>
    </w:p>
    <w:p w:rsidR="00EA527A" w:rsidRDefault="00EA527A" w:rsidP="0088497D">
      <w:pPr>
        <w:ind w:left="709"/>
        <w:jc w:val="both"/>
        <w:rPr>
          <w:ins w:id="4" w:author="Menon, Kelvin 17270" w:date="2021-07-06T14:12:00Z"/>
          <w:rFonts w:ascii="Calibri" w:hAnsi="Calibri"/>
          <w:sz w:val="22"/>
          <w:szCs w:val="22"/>
          <w:lang w:eastAsia="en-GB"/>
        </w:rPr>
      </w:pPr>
    </w:p>
    <w:p w:rsidR="00EA527A" w:rsidRPr="00EA527A" w:rsidRDefault="00EA527A" w:rsidP="00EA527A">
      <w:pPr>
        <w:keepLines/>
        <w:spacing w:before="60" w:after="60" w:line="259" w:lineRule="auto"/>
        <w:ind w:left="709"/>
        <w:jc w:val="both"/>
        <w:rPr>
          <w:ins w:id="5" w:author="Menon, Kelvin 17270" w:date="2021-07-06T14:12:00Z"/>
          <w:rFonts w:ascii="Calibri" w:hAnsi="Calibri"/>
          <w:sz w:val="22"/>
          <w:szCs w:val="22"/>
          <w:lang w:eastAsia="en-GB"/>
        </w:rPr>
      </w:pPr>
      <w:ins w:id="6" w:author="Menon, Kelvin 17270" w:date="2021-07-06T14:12:00Z">
        <w:r w:rsidRPr="00EA527A">
          <w:rPr>
            <w:rFonts w:ascii="Calibri" w:hAnsi="Calibri"/>
            <w:sz w:val="22"/>
            <w:szCs w:val="22"/>
            <w:lang w:eastAsia="en-GB"/>
          </w:rPr>
          <w:t xml:space="preserve">“I am satisfied that sufficient assurance work has been carried out to allow me to form a reasonable conclusion on the adequacy and effectiveness of the internal control environment. </w:t>
        </w:r>
      </w:ins>
    </w:p>
    <w:p w:rsidR="00EA527A" w:rsidRPr="00EA527A" w:rsidRDefault="00EA527A" w:rsidP="00EA527A">
      <w:pPr>
        <w:keepLines/>
        <w:spacing w:before="60" w:after="60" w:line="259" w:lineRule="auto"/>
        <w:ind w:left="709"/>
        <w:jc w:val="both"/>
        <w:rPr>
          <w:ins w:id="7" w:author="Menon, Kelvin 17270" w:date="2021-07-06T14:12:00Z"/>
          <w:rFonts w:ascii="Calibri" w:hAnsi="Calibri"/>
          <w:sz w:val="22"/>
          <w:szCs w:val="22"/>
          <w:lang w:eastAsia="en-GB"/>
        </w:rPr>
      </w:pPr>
    </w:p>
    <w:p w:rsidR="00EA527A" w:rsidRPr="00EA527A" w:rsidRDefault="00EA527A" w:rsidP="00EA527A">
      <w:pPr>
        <w:keepLines/>
        <w:spacing w:before="60" w:after="60" w:line="259" w:lineRule="auto"/>
        <w:ind w:left="709"/>
        <w:jc w:val="both"/>
        <w:rPr>
          <w:ins w:id="8" w:author="Menon, Kelvin 17270" w:date="2021-07-06T14:12:00Z"/>
          <w:rFonts w:ascii="Calibri" w:hAnsi="Calibri"/>
          <w:sz w:val="22"/>
          <w:szCs w:val="22"/>
          <w:lang w:eastAsia="en-GB"/>
        </w:rPr>
      </w:pPr>
      <w:ins w:id="9" w:author="Menon, Kelvin 17270" w:date="2021-07-06T14:12:00Z">
        <w:r w:rsidRPr="00EA527A">
          <w:rPr>
            <w:rFonts w:ascii="Calibri" w:hAnsi="Calibri"/>
            <w:sz w:val="22"/>
            <w:szCs w:val="22"/>
            <w:lang w:eastAsia="en-GB"/>
          </w:rPr>
          <w:lastRenderedPageBreak/>
          <w:t xml:space="preserve">In my opinion frameworks of governance, risk management and management control are </w:t>
        </w:r>
        <w:r w:rsidRPr="00EA527A">
          <w:rPr>
            <w:rFonts w:ascii="Calibri" w:hAnsi="Calibri"/>
            <w:i/>
            <w:sz w:val="22"/>
            <w:szCs w:val="22"/>
            <w:lang w:eastAsia="en-GB"/>
          </w:rPr>
          <w:t>reasonable</w:t>
        </w:r>
        <w:r w:rsidRPr="00EA527A">
          <w:rPr>
            <w:rFonts w:ascii="Calibri" w:hAnsi="Calibri"/>
            <w:sz w:val="22"/>
            <w:szCs w:val="22"/>
            <w:lang w:eastAsia="en-GB"/>
          </w:rPr>
          <w:t xml:space="preserve"> and audit testing has demonstrated controls to be working in practice.  </w:t>
        </w:r>
      </w:ins>
    </w:p>
    <w:p w:rsidR="00EA527A" w:rsidRPr="00EA527A" w:rsidRDefault="00EA527A" w:rsidP="00EA527A">
      <w:pPr>
        <w:keepLines/>
        <w:spacing w:before="60" w:after="60" w:line="259" w:lineRule="auto"/>
        <w:ind w:left="709"/>
        <w:jc w:val="both"/>
        <w:rPr>
          <w:ins w:id="10" w:author="Menon, Kelvin 17270" w:date="2021-07-06T14:12:00Z"/>
          <w:rFonts w:ascii="Calibri" w:hAnsi="Calibri"/>
          <w:sz w:val="22"/>
          <w:szCs w:val="22"/>
          <w:lang w:eastAsia="en-GB"/>
        </w:rPr>
      </w:pPr>
    </w:p>
    <w:p w:rsidR="00EA527A" w:rsidRPr="00EA527A" w:rsidRDefault="00EA527A" w:rsidP="00EA527A">
      <w:pPr>
        <w:keepLines/>
        <w:spacing w:before="60" w:after="60" w:line="259" w:lineRule="auto"/>
        <w:ind w:left="709"/>
        <w:jc w:val="both"/>
        <w:rPr>
          <w:ins w:id="11" w:author="Menon, Kelvin 17270" w:date="2021-07-06T14:12:00Z"/>
          <w:rFonts w:ascii="Calibri" w:hAnsi="Calibri"/>
          <w:sz w:val="22"/>
          <w:szCs w:val="22"/>
          <w:lang w:eastAsia="en-GB"/>
        </w:rPr>
      </w:pPr>
      <w:ins w:id="12" w:author="Menon, Kelvin 17270" w:date="2021-07-06T14:12:00Z">
        <w:r w:rsidRPr="00EA527A">
          <w:rPr>
            <w:rFonts w:ascii="Calibri" w:hAnsi="Calibri"/>
            <w:sz w:val="22"/>
            <w:szCs w:val="22"/>
            <w:lang w:eastAsia="en-GB"/>
          </w:rPr>
          <w:t>In 2019-20 I gave a limited assurance opinion, primarily due to the results relating to IT reviews, given that this is such a critical area of control.  Prior to 2019-20 there had been very little assurance work completed in the collaborative area of IT and this was rectified from 2019-20 through delivery of a joint internal audit plan with Sussex Police, following our appointment as Surrey Police’s internal auditors from April 2019.  Whilst there remains work to be done in some areas, the results of our reviews and follow-up work in 2020-21 relating specifically to IT, have shown significant progress in addressing the issues raised.  The direction of travel remains positive with strong governance over monitoring and challenging progress in addressing the outstanding actions.</w:t>
        </w:r>
      </w:ins>
    </w:p>
    <w:p w:rsidR="00EA527A" w:rsidRPr="00EA527A" w:rsidRDefault="00EA527A" w:rsidP="00EA527A">
      <w:pPr>
        <w:keepLines/>
        <w:spacing w:before="60" w:after="60" w:line="259" w:lineRule="auto"/>
        <w:jc w:val="both"/>
        <w:rPr>
          <w:ins w:id="13" w:author="Menon, Kelvin 17270" w:date="2021-07-06T14:12:00Z"/>
          <w:rFonts w:ascii="Calibri" w:hAnsi="Calibri"/>
          <w:sz w:val="22"/>
          <w:szCs w:val="22"/>
          <w:lang w:eastAsia="en-GB"/>
        </w:rPr>
      </w:pPr>
      <w:ins w:id="14" w:author="Menon, Kelvin 17270" w:date="2021-07-06T14:12:00Z">
        <w:r w:rsidRPr="00EA527A">
          <w:rPr>
            <w:rFonts w:ascii="Calibri" w:hAnsi="Calibri"/>
            <w:sz w:val="22"/>
            <w:szCs w:val="22"/>
            <w:lang w:eastAsia="en-GB"/>
          </w:rPr>
          <w:t xml:space="preserve"> </w:t>
        </w:r>
      </w:ins>
    </w:p>
    <w:p w:rsidR="00EA527A" w:rsidRPr="00EA527A" w:rsidRDefault="00EA527A" w:rsidP="00EA527A">
      <w:pPr>
        <w:ind w:left="709"/>
        <w:jc w:val="both"/>
        <w:rPr>
          <w:ins w:id="15" w:author="Menon, Kelvin 17270" w:date="2021-07-06T14:12:00Z"/>
          <w:rFonts w:ascii="Calibri" w:hAnsi="Calibri"/>
          <w:sz w:val="22"/>
          <w:szCs w:val="22"/>
          <w:lang w:eastAsia="en-GB"/>
        </w:rPr>
      </w:pPr>
      <w:ins w:id="16" w:author="Menon, Kelvin 17270" w:date="2021-07-06T14:12:00Z">
        <w:r w:rsidRPr="00EA527A">
          <w:rPr>
            <w:rFonts w:ascii="Calibri" w:hAnsi="Calibri"/>
            <w:sz w:val="22"/>
            <w:szCs w:val="22"/>
            <w:lang w:eastAsia="en-GB"/>
          </w:rPr>
          <w:t>Where weaknesses have been identified through internal audit review, we have worked with management to agree appropriate corrective actions and a timescale for improvement.”</w:t>
        </w:r>
      </w:ins>
    </w:p>
    <w:p w:rsidR="0088497D" w:rsidRPr="00DC1077" w:rsidRDefault="0088497D" w:rsidP="0088497D">
      <w:pPr>
        <w:ind w:left="709"/>
        <w:jc w:val="both"/>
        <w:rPr>
          <w:rFonts w:ascii="Calibri" w:hAnsi="Calibri"/>
          <w:color w:val="FF0000"/>
          <w:sz w:val="22"/>
          <w:szCs w:val="22"/>
          <w:highlight w:val="yellow"/>
          <w:lang w:eastAsia="en-GB"/>
        </w:rPr>
      </w:pPr>
      <w:del w:id="17" w:author="Menon, Kelvin 17270" w:date="2021-07-06T14:11:00Z">
        <w:r w:rsidRPr="00DC1077" w:rsidDel="00EA527A">
          <w:rPr>
            <w:rStyle w:val="FootnoteReference"/>
            <w:rFonts w:ascii="Calibri" w:hAnsi="Calibri"/>
            <w:sz w:val="22"/>
            <w:szCs w:val="22"/>
            <w:highlight w:val="yellow"/>
          </w:rPr>
          <w:footnoteReference w:id="20"/>
        </w:r>
        <w:r w:rsidRPr="00DC1077" w:rsidDel="00EA527A">
          <w:rPr>
            <w:rFonts w:ascii="Calibri" w:hAnsi="Calibri"/>
            <w:sz w:val="22"/>
            <w:szCs w:val="22"/>
            <w:highlight w:val="yellow"/>
            <w:lang w:eastAsia="en-GB"/>
          </w:rPr>
          <w:delText xml:space="preserve">: </w:delText>
        </w:r>
        <w:r w:rsidDel="00EA527A">
          <w:rPr>
            <w:rFonts w:ascii="Calibri" w:hAnsi="Calibri"/>
            <w:sz w:val="22"/>
            <w:szCs w:val="22"/>
            <w:highlight w:val="yellow"/>
            <w:lang w:eastAsia="en-GB"/>
          </w:rPr>
          <w:delText>to be added after presentation to the JAC July 2021.</w:delText>
        </w:r>
      </w:del>
    </w:p>
    <w:p w:rsidR="0088497D" w:rsidRPr="00DC1077" w:rsidRDefault="0088497D" w:rsidP="0088497D">
      <w:pPr>
        <w:autoSpaceDE w:val="0"/>
        <w:jc w:val="both"/>
        <w:rPr>
          <w:rFonts w:ascii="Calibri" w:hAnsi="Calibri"/>
          <w:sz w:val="22"/>
          <w:szCs w:val="22"/>
          <w:highlight w:val="yellow"/>
        </w:rPr>
      </w:pPr>
    </w:p>
    <w:p w:rsidR="0088497D" w:rsidRPr="003B2596" w:rsidRDefault="0088497D" w:rsidP="0088497D">
      <w:pPr>
        <w:autoSpaceDE w:val="0"/>
        <w:jc w:val="both"/>
        <w:rPr>
          <w:rFonts w:ascii="Calibri" w:hAnsi="Calibri"/>
          <w:sz w:val="22"/>
          <w:szCs w:val="22"/>
        </w:rPr>
      </w:pPr>
    </w:p>
    <w:p w:rsidR="0088497D" w:rsidRPr="003B2596" w:rsidRDefault="0088497D" w:rsidP="0088497D">
      <w:pPr>
        <w:shd w:val="clear" w:color="auto" w:fill="0070C0"/>
        <w:jc w:val="both"/>
        <w:rPr>
          <w:rFonts w:ascii="Calibri" w:hAnsi="Calibri"/>
          <w:b/>
          <w:color w:val="FFFFFF"/>
          <w:sz w:val="22"/>
          <w:szCs w:val="22"/>
        </w:rPr>
      </w:pPr>
      <w:r w:rsidRPr="003B2596">
        <w:rPr>
          <w:rFonts w:ascii="Calibri" w:hAnsi="Calibri"/>
          <w:b/>
          <w:color w:val="FFFFFF"/>
          <w:sz w:val="22"/>
          <w:szCs w:val="22"/>
        </w:rPr>
        <w:t>8</w:t>
      </w:r>
      <w:r w:rsidRPr="003B2596">
        <w:rPr>
          <w:rFonts w:ascii="Calibri" w:hAnsi="Calibri"/>
          <w:b/>
          <w:color w:val="FFFFFF"/>
          <w:sz w:val="22"/>
          <w:szCs w:val="22"/>
        </w:rPr>
        <w:tab/>
        <w:t>Governance Issues</w:t>
      </w:r>
    </w:p>
    <w:p w:rsidR="0088497D" w:rsidRPr="00497DB1" w:rsidRDefault="0088497D" w:rsidP="0088497D">
      <w:pPr>
        <w:jc w:val="both"/>
        <w:rPr>
          <w:color w:val="FF0000"/>
          <w:sz w:val="22"/>
          <w:szCs w:val="22"/>
        </w:rPr>
      </w:pPr>
      <w:r w:rsidRPr="00497DB1">
        <w:rPr>
          <w:rFonts w:ascii="Calibri" w:hAnsi="Calibri"/>
          <w:b/>
          <w:bCs/>
          <w:i/>
          <w:iCs/>
          <w:color w:val="FF0000"/>
        </w:rPr>
        <w:t>NB: THIS SECTION IS AN INITIAL DRAFT WHI</w:t>
      </w:r>
      <w:r>
        <w:rPr>
          <w:rFonts w:ascii="Calibri" w:hAnsi="Calibri"/>
          <w:b/>
          <w:bCs/>
          <w:i/>
          <w:iCs/>
          <w:color w:val="FF0000"/>
        </w:rPr>
        <w:t>CH WILL BE UPDATED IN SEPTEMB</w:t>
      </w:r>
      <w:r w:rsidRPr="00497DB1">
        <w:rPr>
          <w:rFonts w:ascii="Calibri" w:hAnsi="Calibri"/>
          <w:b/>
          <w:bCs/>
          <w:i/>
          <w:iCs/>
          <w:color w:val="FF0000"/>
        </w:rPr>
        <w:t>ER 2021 TO PROVIDE THE POSITION AS AT THE SIGNING OF THE AGS</w:t>
      </w:r>
    </w:p>
    <w:p w:rsidR="0088497D" w:rsidRPr="00497DB1" w:rsidRDefault="0088497D" w:rsidP="0088497D">
      <w:pPr>
        <w:jc w:val="both"/>
        <w:rPr>
          <w:sz w:val="22"/>
          <w:szCs w:val="22"/>
        </w:rPr>
      </w:pPr>
    </w:p>
    <w:p w:rsidR="0088497D" w:rsidRPr="00497DB1" w:rsidRDefault="0088497D" w:rsidP="0088497D">
      <w:pPr>
        <w:ind w:left="709" w:hanging="709"/>
        <w:jc w:val="both"/>
        <w:rPr>
          <w:rFonts w:ascii="Calibri" w:hAnsi="Calibri"/>
          <w:bCs/>
          <w:sz w:val="22"/>
          <w:szCs w:val="22"/>
        </w:rPr>
      </w:pPr>
      <w:r w:rsidRPr="00497DB1">
        <w:rPr>
          <w:rFonts w:ascii="Calibri" w:hAnsi="Calibri"/>
          <w:bCs/>
          <w:sz w:val="22"/>
          <w:szCs w:val="22"/>
        </w:rPr>
        <w:t>8.1</w:t>
      </w:r>
      <w:r w:rsidRPr="00497DB1">
        <w:rPr>
          <w:rFonts w:ascii="Calibri" w:hAnsi="Calibri"/>
          <w:bCs/>
          <w:sz w:val="22"/>
          <w:szCs w:val="22"/>
        </w:rPr>
        <w:tab/>
      </w:r>
      <w:r w:rsidRPr="00497DB1">
        <w:rPr>
          <w:rFonts w:ascii="Calibri" w:hAnsi="Calibri"/>
          <w:sz w:val="22"/>
          <w:szCs w:val="22"/>
        </w:rPr>
        <w:t xml:space="preserve">No significant concerns were raised during the internal review of the effectiveness of governance arrangements however, </w:t>
      </w:r>
      <w:r w:rsidRPr="00497DB1">
        <w:rPr>
          <w:rFonts w:ascii="Calibri" w:hAnsi="Calibri"/>
          <w:bCs/>
          <w:sz w:val="22"/>
          <w:szCs w:val="22"/>
        </w:rPr>
        <w:t xml:space="preserve">a number of areas for improvement were identified. These improvements, to further enhance the Force governance arrangements, are detailed in Appendix A together with any on-going areas for improvement continued from the action plan included in the 2019-20 </w:t>
      </w:r>
      <w:r w:rsidRPr="00497DB1">
        <w:rPr>
          <w:rFonts w:ascii="Calibri" w:hAnsi="Calibri"/>
          <w:sz w:val="22"/>
          <w:szCs w:val="22"/>
        </w:rPr>
        <w:t>annual governance statement</w:t>
      </w:r>
      <w:r w:rsidRPr="00497DB1">
        <w:rPr>
          <w:rFonts w:ascii="Calibri" w:hAnsi="Calibri"/>
          <w:bCs/>
          <w:sz w:val="22"/>
          <w:szCs w:val="22"/>
        </w:rPr>
        <w:t>. The actions to achieve these improvements will be monitored through the Force Organisational Reassurance Board and reported to the Joint Audit Committee.</w:t>
      </w:r>
    </w:p>
    <w:p w:rsidR="0088497D" w:rsidRPr="00497DB1" w:rsidRDefault="0088497D" w:rsidP="0088497D">
      <w:pPr>
        <w:ind w:left="709" w:hanging="709"/>
        <w:jc w:val="both"/>
        <w:rPr>
          <w:rFonts w:ascii="Calibri" w:hAnsi="Calibri"/>
          <w:bCs/>
          <w:sz w:val="22"/>
          <w:szCs w:val="22"/>
        </w:rPr>
      </w:pPr>
    </w:p>
    <w:p w:rsidR="0088497D" w:rsidRPr="00497DB1" w:rsidRDefault="0088497D" w:rsidP="0088497D">
      <w:pPr>
        <w:ind w:left="709" w:hanging="709"/>
        <w:jc w:val="both"/>
        <w:rPr>
          <w:rFonts w:ascii="Calibri" w:hAnsi="Calibri"/>
          <w:b/>
          <w:bCs/>
          <w:sz w:val="22"/>
          <w:szCs w:val="22"/>
        </w:rPr>
      </w:pPr>
      <w:r w:rsidRPr="00497DB1">
        <w:rPr>
          <w:rFonts w:ascii="Calibri" w:hAnsi="Calibri"/>
          <w:b/>
          <w:bCs/>
          <w:sz w:val="22"/>
          <w:szCs w:val="22"/>
        </w:rPr>
        <w:tab/>
        <w:t>Internal Audit</w:t>
      </w:r>
    </w:p>
    <w:p w:rsidR="0088497D" w:rsidRPr="00497DB1" w:rsidRDefault="0088497D" w:rsidP="0088497D">
      <w:pPr>
        <w:ind w:left="709" w:hanging="709"/>
        <w:jc w:val="both"/>
        <w:rPr>
          <w:rFonts w:ascii="Calibri" w:hAnsi="Calibri"/>
          <w:b/>
          <w:bCs/>
          <w:sz w:val="22"/>
          <w:szCs w:val="22"/>
        </w:rPr>
      </w:pPr>
    </w:p>
    <w:p w:rsidR="0088497D" w:rsidRPr="00497DB1" w:rsidRDefault="0088497D" w:rsidP="0088497D">
      <w:pPr>
        <w:ind w:left="709" w:hanging="709"/>
        <w:jc w:val="both"/>
        <w:rPr>
          <w:rFonts w:ascii="Calibri" w:hAnsi="Calibri"/>
          <w:sz w:val="22"/>
          <w:szCs w:val="22"/>
          <w:lang w:eastAsia="en-GB"/>
        </w:rPr>
      </w:pPr>
      <w:r w:rsidRPr="00497DB1">
        <w:rPr>
          <w:rFonts w:ascii="Calibri" w:hAnsi="Calibri"/>
          <w:bCs/>
          <w:sz w:val="22"/>
          <w:szCs w:val="22"/>
        </w:rPr>
        <w:t>8.2</w:t>
      </w:r>
      <w:r w:rsidRPr="00497DB1">
        <w:rPr>
          <w:rFonts w:ascii="Calibri" w:hAnsi="Calibri"/>
          <w:bCs/>
          <w:sz w:val="22"/>
          <w:szCs w:val="22"/>
        </w:rPr>
        <w:tab/>
      </w:r>
      <w:r w:rsidRPr="00497DB1">
        <w:rPr>
          <w:rFonts w:ascii="Calibri" w:hAnsi="Calibri"/>
          <w:sz w:val="22"/>
          <w:szCs w:val="22"/>
          <w:lang w:eastAsia="en-GB"/>
        </w:rPr>
        <w:t xml:space="preserve">The internal audit function is carried out by Southern Internal Audit Partnership for both the PCC and the Chief Constable. Audit reviews are undertaken in line with an annual internal audit plan, which is recommended by the Joint Audit Committee. </w:t>
      </w:r>
    </w:p>
    <w:p w:rsidR="0088497D" w:rsidRPr="00497DB1" w:rsidRDefault="0088497D" w:rsidP="0088497D">
      <w:pPr>
        <w:ind w:left="709" w:hanging="709"/>
        <w:jc w:val="both"/>
        <w:rPr>
          <w:rFonts w:ascii="Calibri" w:hAnsi="Calibri"/>
          <w:sz w:val="22"/>
          <w:szCs w:val="22"/>
          <w:lang w:eastAsia="en-GB"/>
        </w:rPr>
      </w:pPr>
    </w:p>
    <w:p w:rsidR="0088497D" w:rsidRPr="00DC1077" w:rsidRDefault="0088497D" w:rsidP="0088497D">
      <w:pPr>
        <w:ind w:left="709" w:hanging="709"/>
        <w:jc w:val="both"/>
        <w:rPr>
          <w:rFonts w:ascii="Calibri" w:hAnsi="Calibri"/>
          <w:sz w:val="22"/>
          <w:szCs w:val="22"/>
          <w:highlight w:val="yellow"/>
          <w:lang w:eastAsia="en-GB"/>
        </w:rPr>
      </w:pPr>
      <w:r w:rsidRPr="00497DB1">
        <w:rPr>
          <w:rFonts w:ascii="Calibri" w:hAnsi="Calibri"/>
          <w:sz w:val="22"/>
          <w:szCs w:val="22"/>
          <w:lang w:eastAsia="en-GB"/>
        </w:rPr>
        <w:t>8.3</w:t>
      </w:r>
      <w:r w:rsidRPr="00497DB1">
        <w:rPr>
          <w:rFonts w:ascii="Calibri" w:hAnsi="Calibri"/>
          <w:sz w:val="22"/>
          <w:szCs w:val="22"/>
          <w:lang w:eastAsia="en-GB"/>
        </w:rPr>
        <w:tab/>
        <w:t xml:space="preserve">The overall Annual Internal Audit Opinion for 2020-21 from the Chief Internal Auditor of SIAP </w:t>
      </w:r>
      <w:ins w:id="24" w:author="Menon, Kelvin 17270" w:date="2021-07-06T14:12:00Z">
        <w:r w:rsidR="00EA527A">
          <w:rPr>
            <w:rFonts w:ascii="Calibri" w:hAnsi="Calibri"/>
            <w:sz w:val="22"/>
            <w:szCs w:val="22"/>
            <w:lang w:eastAsia="en-GB"/>
          </w:rPr>
          <w:t xml:space="preserve">was “reasonable”. </w:t>
        </w:r>
      </w:ins>
      <w:del w:id="25" w:author="Menon, Kelvin 17270" w:date="2021-07-06T14:12:00Z">
        <w:r w:rsidRPr="00497DB1" w:rsidDel="00EA527A">
          <w:rPr>
            <w:rFonts w:ascii="Calibri" w:hAnsi="Calibri"/>
            <w:sz w:val="22"/>
            <w:szCs w:val="22"/>
            <w:lang w:eastAsia="en-GB"/>
          </w:rPr>
          <w:delText xml:space="preserve">is as follows: </w:delText>
        </w:r>
        <w:r w:rsidDel="00EA527A">
          <w:rPr>
            <w:rFonts w:ascii="Calibri" w:hAnsi="Calibri"/>
            <w:sz w:val="22"/>
            <w:szCs w:val="22"/>
            <w:highlight w:val="yellow"/>
            <w:lang w:eastAsia="en-GB"/>
          </w:rPr>
          <w:delText>to be added after presentation to the JAC July 202</w:delText>
        </w:r>
      </w:del>
      <w:del w:id="26" w:author="Menon, Kelvin 17270" w:date="2021-07-06T14:13:00Z">
        <w:r w:rsidDel="00EA527A">
          <w:rPr>
            <w:rFonts w:ascii="Calibri" w:hAnsi="Calibri"/>
            <w:sz w:val="22"/>
            <w:szCs w:val="22"/>
            <w:highlight w:val="yellow"/>
            <w:lang w:eastAsia="en-GB"/>
          </w:rPr>
          <w:delText>1.</w:delText>
        </w:r>
      </w:del>
      <w:r w:rsidRPr="00DC1077">
        <w:rPr>
          <w:rFonts w:ascii="Calibri" w:hAnsi="Calibri"/>
          <w:sz w:val="22"/>
          <w:szCs w:val="22"/>
          <w:highlight w:val="yellow"/>
          <w:lang w:eastAsia="en-GB"/>
        </w:rPr>
        <w:t xml:space="preserve"> </w:t>
      </w:r>
    </w:p>
    <w:p w:rsidR="0088497D" w:rsidRPr="00497DB1" w:rsidRDefault="0088497D" w:rsidP="0088497D">
      <w:pPr>
        <w:ind w:left="709" w:hanging="709"/>
        <w:jc w:val="both"/>
        <w:rPr>
          <w:rFonts w:ascii="Calibri" w:hAnsi="Calibri"/>
          <w:sz w:val="22"/>
          <w:szCs w:val="22"/>
          <w:lang w:eastAsia="en-GB"/>
        </w:rPr>
      </w:pPr>
    </w:p>
    <w:p w:rsidR="0088497D" w:rsidRPr="00497DB1" w:rsidRDefault="0088497D" w:rsidP="0088497D">
      <w:pPr>
        <w:ind w:left="709" w:hanging="709"/>
        <w:jc w:val="both"/>
        <w:rPr>
          <w:rFonts w:ascii="Calibri" w:hAnsi="Calibri"/>
          <w:sz w:val="22"/>
          <w:szCs w:val="22"/>
        </w:rPr>
      </w:pPr>
      <w:r w:rsidRPr="00497DB1">
        <w:rPr>
          <w:rFonts w:ascii="Calibri" w:hAnsi="Calibri"/>
          <w:sz w:val="22"/>
          <w:szCs w:val="22"/>
          <w:lang w:eastAsia="en-GB"/>
        </w:rPr>
        <w:t>8.4</w:t>
      </w:r>
      <w:r w:rsidRPr="00497DB1">
        <w:rPr>
          <w:rFonts w:ascii="Calibri" w:hAnsi="Calibri"/>
          <w:sz w:val="22"/>
          <w:szCs w:val="22"/>
          <w:lang w:eastAsia="en-GB"/>
        </w:rPr>
        <w:tab/>
      </w:r>
      <w:r w:rsidRPr="00497DB1">
        <w:rPr>
          <w:rFonts w:ascii="Calibri" w:hAnsi="Calibri"/>
          <w:sz w:val="22"/>
          <w:szCs w:val="22"/>
        </w:rPr>
        <w:t xml:space="preserve">In 2020-21 no Internal Audit reviews gave an opinion of no assurance, </w:t>
      </w:r>
      <w:del w:id="27" w:author="Menon, Kelvin 17270" w:date="2021-07-06T14:13:00Z">
        <w:r w:rsidDel="00EA527A">
          <w:rPr>
            <w:rFonts w:ascii="Calibri" w:hAnsi="Calibri"/>
            <w:sz w:val="22"/>
            <w:szCs w:val="22"/>
            <w:highlight w:val="yellow"/>
          </w:rPr>
          <w:delText>six</w:delText>
        </w:r>
        <w:r w:rsidRPr="00DC1077" w:rsidDel="00EA527A">
          <w:rPr>
            <w:rFonts w:ascii="Calibri" w:hAnsi="Calibri"/>
            <w:sz w:val="22"/>
            <w:szCs w:val="22"/>
            <w:highlight w:val="yellow"/>
          </w:rPr>
          <w:delText xml:space="preserve"> </w:delText>
        </w:r>
        <w:r w:rsidRPr="00497DB1" w:rsidDel="00EA527A">
          <w:rPr>
            <w:rFonts w:ascii="Calibri" w:hAnsi="Calibri"/>
            <w:sz w:val="22"/>
            <w:szCs w:val="22"/>
          </w:rPr>
          <w:delText xml:space="preserve">Internal Audit reviews provided adequate assurance of the governance framework.  </w:delText>
        </w:r>
      </w:del>
    </w:p>
    <w:p w:rsidR="0088497D" w:rsidRPr="00497DB1" w:rsidRDefault="0088497D" w:rsidP="0088497D">
      <w:pPr>
        <w:ind w:left="709" w:hanging="709"/>
        <w:jc w:val="both"/>
        <w:rPr>
          <w:rFonts w:ascii="Calibri" w:hAnsi="Calibri"/>
          <w:sz w:val="22"/>
          <w:szCs w:val="22"/>
        </w:rPr>
      </w:pPr>
    </w:p>
    <w:p w:rsidR="0088497D" w:rsidRPr="00497DB1" w:rsidRDefault="0088497D" w:rsidP="0088497D">
      <w:pPr>
        <w:ind w:left="709" w:hanging="709"/>
        <w:jc w:val="both"/>
        <w:rPr>
          <w:rFonts w:ascii="Calibri" w:hAnsi="Calibri"/>
          <w:sz w:val="22"/>
          <w:szCs w:val="22"/>
        </w:rPr>
      </w:pPr>
      <w:r w:rsidRPr="00497DB1">
        <w:rPr>
          <w:rFonts w:ascii="Calibri" w:hAnsi="Calibri"/>
          <w:sz w:val="22"/>
          <w:szCs w:val="22"/>
        </w:rPr>
        <w:t>8.5</w:t>
      </w:r>
      <w:r w:rsidRPr="00497DB1">
        <w:rPr>
          <w:rFonts w:ascii="Calibri" w:hAnsi="Calibri"/>
          <w:sz w:val="22"/>
          <w:szCs w:val="22"/>
        </w:rPr>
        <w:tab/>
      </w:r>
      <w:ins w:id="28" w:author="Menon, Kelvin 17270" w:date="2021-07-06T14:13:00Z">
        <w:r w:rsidR="00EA527A">
          <w:rPr>
            <w:rFonts w:ascii="Calibri" w:hAnsi="Calibri"/>
            <w:sz w:val="22"/>
            <w:szCs w:val="22"/>
          </w:rPr>
          <w:t xml:space="preserve">Internal Audit Reviews resulting in substantial </w:t>
        </w:r>
        <w:del w:id="29" w:author="Kadwell Miranda 29434" w:date="2021-07-07T10:26:00Z">
          <w:r w:rsidR="00EA527A" w:rsidDel="00EF51B0">
            <w:rPr>
              <w:rFonts w:ascii="Calibri" w:hAnsi="Calibri"/>
              <w:sz w:val="22"/>
              <w:szCs w:val="22"/>
            </w:rPr>
            <w:delText xml:space="preserve">and reasonable </w:delText>
          </w:r>
        </w:del>
        <w:r w:rsidR="00EA527A">
          <w:rPr>
            <w:rFonts w:ascii="Calibri" w:hAnsi="Calibri"/>
            <w:sz w:val="22"/>
            <w:szCs w:val="22"/>
          </w:rPr>
          <w:t xml:space="preserve">assurance opinions during the year are detailed below: </w:t>
        </w:r>
      </w:ins>
      <w:del w:id="30" w:author="Menon, Kelvin 17270" w:date="2021-07-06T14:14:00Z">
        <w:r w:rsidRPr="00497DB1" w:rsidDel="00EA527A">
          <w:rPr>
            <w:rFonts w:ascii="Calibri" w:hAnsi="Calibri"/>
            <w:sz w:val="22"/>
            <w:szCs w:val="22"/>
          </w:rPr>
          <w:delText>In 2020-21 the following Internal Audit reports were given an opinion of substantial assurance:</w:delText>
        </w:r>
      </w:del>
      <w:r w:rsidRPr="00497DB1">
        <w:rPr>
          <w:rFonts w:ascii="Calibri" w:hAnsi="Calibri"/>
          <w:sz w:val="22"/>
          <w:szCs w:val="22"/>
        </w:rPr>
        <w:t xml:space="preserve"> </w:t>
      </w:r>
    </w:p>
    <w:p w:rsidR="0088497D" w:rsidRPr="00497DB1" w:rsidRDefault="0088497D" w:rsidP="0088497D">
      <w:pPr>
        <w:numPr>
          <w:ilvl w:val="0"/>
          <w:numId w:val="13"/>
        </w:numPr>
        <w:contextualSpacing/>
        <w:jc w:val="both"/>
        <w:rPr>
          <w:rFonts w:ascii="Calibri" w:eastAsia="Times New Roman" w:hAnsi="Calibri" w:cs="Arial"/>
          <w:sz w:val="22"/>
          <w:szCs w:val="22"/>
          <w:lang w:val="en-GB" w:eastAsia="en-GB"/>
        </w:rPr>
      </w:pPr>
      <w:r w:rsidRPr="00497DB1">
        <w:rPr>
          <w:rFonts w:ascii="Calibri" w:eastAsia="Times New Roman" w:hAnsi="Calibri" w:cs="Arial"/>
          <w:sz w:val="22"/>
          <w:szCs w:val="22"/>
          <w:lang w:val="en-GB" w:eastAsia="en-GB"/>
        </w:rPr>
        <w:t xml:space="preserve">Data Classification and Data Governance 20/21 </w:t>
      </w:r>
      <w:ins w:id="31" w:author="Kadwell Miranda 29434" w:date="2021-07-07T10:21:00Z">
        <w:r w:rsidR="00052599">
          <w:rPr>
            <w:rFonts w:ascii="Calibri" w:eastAsia="Times New Roman" w:hAnsi="Calibri" w:cs="Arial"/>
            <w:sz w:val="22"/>
            <w:szCs w:val="22"/>
            <w:lang w:val="en-GB" w:eastAsia="en-GB"/>
          </w:rPr>
          <w:t>(joint)</w:t>
        </w:r>
      </w:ins>
    </w:p>
    <w:p w:rsidR="0088497D" w:rsidRPr="00497DB1" w:rsidRDefault="0088497D" w:rsidP="0088497D">
      <w:pPr>
        <w:numPr>
          <w:ilvl w:val="0"/>
          <w:numId w:val="13"/>
        </w:numPr>
        <w:contextualSpacing/>
        <w:jc w:val="both"/>
        <w:rPr>
          <w:rFonts w:ascii="Calibri" w:eastAsia="Times New Roman" w:hAnsi="Calibri" w:cs="Arial"/>
          <w:sz w:val="22"/>
          <w:szCs w:val="22"/>
          <w:lang w:val="en-GB" w:eastAsia="en-GB"/>
        </w:rPr>
      </w:pPr>
      <w:r w:rsidRPr="00497DB1">
        <w:rPr>
          <w:rFonts w:ascii="Calibri" w:eastAsia="Times New Roman" w:hAnsi="Calibri" w:cs="Arial"/>
          <w:sz w:val="22"/>
          <w:szCs w:val="22"/>
          <w:lang w:val="en-GB" w:eastAsia="en-GB"/>
        </w:rPr>
        <w:t>Imprest 20/21</w:t>
      </w:r>
    </w:p>
    <w:p w:rsidR="0088497D" w:rsidRPr="00497DB1" w:rsidRDefault="0088497D" w:rsidP="0088497D">
      <w:pPr>
        <w:numPr>
          <w:ilvl w:val="0"/>
          <w:numId w:val="13"/>
        </w:numPr>
        <w:contextualSpacing/>
        <w:jc w:val="both"/>
        <w:rPr>
          <w:rFonts w:ascii="Calibri" w:eastAsia="Times New Roman" w:hAnsi="Calibri" w:cs="Arial"/>
          <w:sz w:val="22"/>
          <w:szCs w:val="22"/>
          <w:lang w:val="en-GB" w:eastAsia="en-GB"/>
        </w:rPr>
      </w:pPr>
      <w:r w:rsidRPr="00497DB1">
        <w:rPr>
          <w:rFonts w:ascii="Calibri" w:eastAsia="Times New Roman" w:hAnsi="Calibri" w:cs="Arial"/>
          <w:sz w:val="22"/>
          <w:szCs w:val="22"/>
          <w:lang w:val="en-GB" w:eastAsia="en-GB"/>
        </w:rPr>
        <w:t>Independent Custody arrangements 20/21</w:t>
      </w:r>
    </w:p>
    <w:p w:rsidR="0088497D" w:rsidRPr="00497DB1" w:rsidRDefault="0088497D" w:rsidP="0088497D">
      <w:pPr>
        <w:numPr>
          <w:ilvl w:val="0"/>
          <w:numId w:val="13"/>
        </w:numPr>
        <w:contextualSpacing/>
        <w:jc w:val="both"/>
        <w:rPr>
          <w:rFonts w:ascii="Calibri" w:eastAsia="Times New Roman" w:hAnsi="Calibri" w:cs="Arial"/>
          <w:sz w:val="22"/>
          <w:szCs w:val="22"/>
          <w:lang w:val="en-GB" w:eastAsia="en-GB"/>
        </w:rPr>
      </w:pPr>
      <w:r w:rsidRPr="00497DB1">
        <w:rPr>
          <w:rFonts w:ascii="Calibri" w:eastAsia="Times New Roman" w:hAnsi="Calibri" w:cs="Arial"/>
          <w:sz w:val="22"/>
          <w:szCs w:val="22"/>
          <w:lang w:val="en-GB" w:eastAsia="en-GB"/>
        </w:rPr>
        <w:t>Governance of Collaborative Arrangements 20/21</w:t>
      </w:r>
    </w:p>
    <w:p w:rsidR="0088497D" w:rsidRPr="00497DB1" w:rsidRDefault="0088497D" w:rsidP="0088497D">
      <w:pPr>
        <w:numPr>
          <w:ilvl w:val="0"/>
          <w:numId w:val="13"/>
        </w:numPr>
        <w:contextualSpacing/>
        <w:jc w:val="both"/>
        <w:rPr>
          <w:rFonts w:ascii="Calibri" w:eastAsia="Times New Roman" w:hAnsi="Calibri" w:cs="Arial"/>
          <w:sz w:val="22"/>
          <w:szCs w:val="22"/>
          <w:lang w:val="en-GB" w:eastAsia="en-GB"/>
        </w:rPr>
      </w:pPr>
      <w:r w:rsidRPr="00497DB1">
        <w:rPr>
          <w:rFonts w:ascii="Calibri" w:eastAsia="Times New Roman" w:hAnsi="Calibri" w:cs="Arial"/>
          <w:sz w:val="22"/>
          <w:szCs w:val="22"/>
          <w:lang w:val="en-GB" w:eastAsia="en-GB"/>
        </w:rPr>
        <w:t>Payroll 20/21</w:t>
      </w:r>
    </w:p>
    <w:p w:rsidR="0088497D" w:rsidRPr="00497DB1" w:rsidRDefault="0088497D" w:rsidP="0088497D">
      <w:pPr>
        <w:numPr>
          <w:ilvl w:val="0"/>
          <w:numId w:val="13"/>
        </w:numPr>
        <w:contextualSpacing/>
        <w:jc w:val="both"/>
        <w:rPr>
          <w:rFonts w:ascii="Calibri" w:eastAsia="Times New Roman" w:hAnsi="Calibri" w:cs="Arial"/>
          <w:sz w:val="22"/>
          <w:szCs w:val="22"/>
          <w:lang w:val="en-GB" w:eastAsia="en-GB"/>
        </w:rPr>
      </w:pPr>
      <w:r w:rsidRPr="00497DB1">
        <w:rPr>
          <w:rFonts w:ascii="Calibri" w:eastAsia="Times New Roman" w:hAnsi="Calibri" w:cs="Arial"/>
          <w:sz w:val="22"/>
          <w:szCs w:val="22"/>
          <w:lang w:val="en-GB" w:eastAsia="en-GB"/>
        </w:rPr>
        <w:t>Accounts Payable 20/21</w:t>
      </w:r>
    </w:p>
    <w:p w:rsidR="00EA527A" w:rsidRPr="00052599" w:rsidRDefault="0088497D" w:rsidP="00EA527A">
      <w:pPr>
        <w:pStyle w:val="ListParagraph"/>
        <w:numPr>
          <w:ilvl w:val="0"/>
          <w:numId w:val="13"/>
        </w:numPr>
        <w:jc w:val="both"/>
        <w:rPr>
          <w:ins w:id="32" w:author="Kadwell Miranda 29434" w:date="2021-07-07T10:21:00Z"/>
          <w:rFonts w:ascii="Calibri" w:hAnsi="Calibri" w:cs="Arial"/>
          <w:szCs w:val="22"/>
          <w:lang w:eastAsia="en-GB"/>
          <w:rPrChange w:id="33" w:author="Kadwell Miranda 29434" w:date="2021-07-07T10:21:00Z">
            <w:rPr>
              <w:ins w:id="34" w:author="Kadwell Miranda 29434" w:date="2021-07-07T10:21:00Z"/>
              <w:rFonts w:ascii="Calibri" w:hAnsi="Calibri" w:cs="Arial"/>
              <w:sz w:val="22"/>
              <w:szCs w:val="22"/>
              <w:lang w:eastAsia="en-GB"/>
            </w:rPr>
          </w:rPrChange>
        </w:rPr>
      </w:pPr>
      <w:r w:rsidRPr="00497DB1">
        <w:rPr>
          <w:rFonts w:ascii="Calibri" w:hAnsi="Calibri" w:cs="Arial"/>
          <w:sz w:val="22"/>
          <w:szCs w:val="22"/>
          <w:lang w:val="en-GB" w:eastAsia="en-GB"/>
        </w:rPr>
        <w:lastRenderedPageBreak/>
        <w:t>Accounts Receivable 20/21</w:t>
      </w:r>
      <w:ins w:id="35" w:author="Menon, Kelvin 17270" w:date="2021-07-06T14:14:00Z">
        <w:r w:rsidR="00EA527A" w:rsidRPr="00EA527A">
          <w:rPr>
            <w:rFonts w:ascii="Calibri" w:hAnsi="Calibri" w:cs="Arial"/>
            <w:sz w:val="22"/>
            <w:szCs w:val="22"/>
            <w:lang w:eastAsia="en-GB"/>
          </w:rPr>
          <w:t xml:space="preserve"> </w:t>
        </w:r>
      </w:ins>
    </w:p>
    <w:p w:rsidR="005F005D" w:rsidRPr="00497DB1" w:rsidRDefault="005F005D" w:rsidP="005F005D">
      <w:pPr>
        <w:ind w:left="709" w:hanging="709"/>
        <w:jc w:val="both"/>
        <w:rPr>
          <w:ins w:id="36" w:author="Kadwell Miranda 29434" w:date="2021-07-07T10:21:00Z"/>
          <w:rFonts w:ascii="Calibri" w:hAnsi="Calibri"/>
          <w:sz w:val="22"/>
          <w:szCs w:val="22"/>
        </w:rPr>
      </w:pPr>
    </w:p>
    <w:p w:rsidR="005F005D" w:rsidRPr="00497DB1" w:rsidRDefault="005F005D" w:rsidP="005F005D">
      <w:pPr>
        <w:ind w:left="709" w:hanging="709"/>
        <w:jc w:val="both"/>
        <w:rPr>
          <w:ins w:id="37" w:author="Kadwell Miranda 29434" w:date="2021-07-07T10:21:00Z"/>
          <w:rFonts w:ascii="Calibri" w:hAnsi="Calibri"/>
          <w:sz w:val="22"/>
          <w:szCs w:val="22"/>
        </w:rPr>
      </w:pPr>
      <w:ins w:id="38" w:author="Kadwell Miranda 29434" w:date="2021-07-07T10:21:00Z">
        <w:r w:rsidRPr="00497DB1">
          <w:rPr>
            <w:rFonts w:ascii="Calibri" w:hAnsi="Calibri"/>
            <w:sz w:val="22"/>
            <w:szCs w:val="22"/>
          </w:rPr>
          <w:t>8.</w:t>
        </w:r>
      </w:ins>
      <w:ins w:id="39" w:author="Kadwell Miranda 29434" w:date="2021-07-07T10:22:00Z">
        <w:r>
          <w:rPr>
            <w:rFonts w:ascii="Calibri" w:hAnsi="Calibri"/>
            <w:sz w:val="22"/>
            <w:szCs w:val="22"/>
          </w:rPr>
          <w:t>6</w:t>
        </w:r>
      </w:ins>
      <w:ins w:id="40" w:author="Kadwell Miranda 29434" w:date="2021-07-07T10:21:00Z">
        <w:r w:rsidRPr="00497DB1">
          <w:rPr>
            <w:rFonts w:ascii="Calibri" w:hAnsi="Calibri"/>
            <w:sz w:val="22"/>
            <w:szCs w:val="22"/>
          </w:rPr>
          <w:tab/>
        </w:r>
        <w:r>
          <w:rPr>
            <w:rFonts w:ascii="Calibri" w:hAnsi="Calibri"/>
            <w:sz w:val="22"/>
            <w:szCs w:val="22"/>
          </w:rPr>
          <w:t xml:space="preserve">Internal Audit Reviews resulting in reasonable assurance opinions during the year are detailed below: </w:t>
        </w:r>
        <w:r w:rsidRPr="00497DB1">
          <w:rPr>
            <w:rFonts w:ascii="Calibri" w:hAnsi="Calibri"/>
            <w:sz w:val="22"/>
            <w:szCs w:val="22"/>
          </w:rPr>
          <w:t xml:space="preserve"> </w:t>
        </w:r>
      </w:ins>
    </w:p>
    <w:p w:rsidR="00052599" w:rsidRPr="00052599" w:rsidDel="005F005D" w:rsidRDefault="00052599">
      <w:pPr>
        <w:jc w:val="both"/>
        <w:rPr>
          <w:ins w:id="41" w:author="Menon, Kelvin 17270" w:date="2021-07-06T14:14:00Z"/>
          <w:del w:id="42" w:author="Kadwell Miranda 29434" w:date="2021-07-07T10:21:00Z"/>
          <w:rFonts w:ascii="Calibri" w:hAnsi="Calibri" w:cs="Arial"/>
          <w:szCs w:val="22"/>
          <w:lang w:eastAsia="en-GB"/>
          <w:rPrChange w:id="43" w:author="Kadwell Miranda 29434" w:date="2021-07-07T10:21:00Z">
            <w:rPr>
              <w:ins w:id="44" w:author="Menon, Kelvin 17270" w:date="2021-07-06T14:14:00Z"/>
              <w:del w:id="45" w:author="Kadwell Miranda 29434" w:date="2021-07-07T10:21:00Z"/>
              <w:rFonts w:ascii="Calibri" w:hAnsi="Calibri" w:cs="Arial"/>
              <w:sz w:val="22"/>
              <w:szCs w:val="22"/>
              <w:lang w:eastAsia="en-GB"/>
            </w:rPr>
          </w:rPrChange>
        </w:rPr>
        <w:pPrChange w:id="46" w:author="Kadwell Miranda 29434" w:date="2021-07-07T10:21:00Z">
          <w:pPr>
            <w:pStyle w:val="ListParagraph"/>
            <w:numPr>
              <w:numId w:val="13"/>
            </w:numPr>
            <w:ind w:left="1080" w:hanging="360"/>
            <w:jc w:val="both"/>
          </w:pPr>
        </w:pPrChange>
      </w:pPr>
    </w:p>
    <w:p w:rsidR="00EA527A" w:rsidRPr="00EA527A" w:rsidRDefault="00EA527A" w:rsidP="00EA527A">
      <w:pPr>
        <w:numPr>
          <w:ilvl w:val="0"/>
          <w:numId w:val="13"/>
        </w:numPr>
        <w:contextualSpacing/>
        <w:jc w:val="both"/>
        <w:rPr>
          <w:ins w:id="47" w:author="Menon, Kelvin 17270" w:date="2021-07-06T14:14:00Z"/>
          <w:rFonts w:ascii="Calibri" w:eastAsia="Times New Roman" w:hAnsi="Calibri" w:cs="Arial"/>
          <w:sz w:val="20"/>
          <w:szCs w:val="22"/>
          <w:lang w:val="en-GB" w:eastAsia="en-GB"/>
        </w:rPr>
      </w:pPr>
      <w:ins w:id="48" w:author="Menon, Kelvin 17270" w:date="2021-07-06T14:14:00Z">
        <w:r w:rsidRPr="00EA527A">
          <w:rPr>
            <w:rFonts w:ascii="Calibri" w:eastAsia="Times New Roman" w:hAnsi="Calibri" w:cs="Arial"/>
            <w:sz w:val="22"/>
            <w:szCs w:val="22"/>
            <w:lang w:val="en-GB" w:eastAsia="en-GB"/>
          </w:rPr>
          <w:t>Main accounting system</w:t>
        </w:r>
      </w:ins>
    </w:p>
    <w:p w:rsidR="00EA527A" w:rsidRPr="00EA527A" w:rsidRDefault="00EA527A" w:rsidP="00EA527A">
      <w:pPr>
        <w:numPr>
          <w:ilvl w:val="0"/>
          <w:numId w:val="13"/>
        </w:numPr>
        <w:contextualSpacing/>
        <w:jc w:val="both"/>
        <w:rPr>
          <w:ins w:id="49" w:author="Menon, Kelvin 17270" w:date="2021-07-06T14:14:00Z"/>
          <w:rFonts w:ascii="Calibri" w:eastAsia="Times New Roman" w:hAnsi="Calibri" w:cs="Arial"/>
          <w:sz w:val="20"/>
          <w:szCs w:val="22"/>
          <w:lang w:val="en-GB" w:eastAsia="en-GB"/>
        </w:rPr>
      </w:pPr>
      <w:ins w:id="50" w:author="Menon, Kelvin 17270" w:date="2021-07-06T14:14:00Z">
        <w:r w:rsidRPr="00EA527A">
          <w:rPr>
            <w:rFonts w:ascii="Calibri" w:eastAsia="Times New Roman" w:hAnsi="Calibri" w:cs="Arial"/>
            <w:sz w:val="22"/>
            <w:szCs w:val="22"/>
            <w:lang w:val="en-GB" w:eastAsia="en-GB"/>
          </w:rPr>
          <w:t>Business continuity (joint)</w:t>
        </w:r>
      </w:ins>
    </w:p>
    <w:p w:rsidR="00EA527A" w:rsidRPr="00EA527A" w:rsidRDefault="00EA527A" w:rsidP="00EA527A">
      <w:pPr>
        <w:numPr>
          <w:ilvl w:val="0"/>
          <w:numId w:val="13"/>
        </w:numPr>
        <w:contextualSpacing/>
        <w:jc w:val="both"/>
        <w:rPr>
          <w:ins w:id="51" w:author="Menon, Kelvin 17270" w:date="2021-07-06T14:14:00Z"/>
          <w:rFonts w:ascii="Calibri" w:eastAsia="Times New Roman" w:hAnsi="Calibri" w:cs="Arial"/>
          <w:sz w:val="20"/>
          <w:szCs w:val="22"/>
          <w:lang w:val="en-GB" w:eastAsia="en-GB"/>
        </w:rPr>
      </w:pPr>
      <w:ins w:id="52" w:author="Menon, Kelvin 17270" w:date="2021-07-06T14:14:00Z">
        <w:r w:rsidRPr="00EA527A">
          <w:rPr>
            <w:rFonts w:ascii="Calibri" w:eastAsia="Times New Roman" w:hAnsi="Calibri" w:cs="Arial"/>
            <w:sz w:val="22"/>
            <w:szCs w:val="22"/>
            <w:lang w:val="en-GB" w:eastAsia="en-GB"/>
          </w:rPr>
          <w:t>Pension administration arrangements (joint)</w:t>
        </w:r>
      </w:ins>
    </w:p>
    <w:p w:rsidR="00EA527A" w:rsidRPr="00EA527A" w:rsidRDefault="00EA527A" w:rsidP="00EA527A">
      <w:pPr>
        <w:numPr>
          <w:ilvl w:val="0"/>
          <w:numId w:val="13"/>
        </w:numPr>
        <w:contextualSpacing/>
        <w:jc w:val="both"/>
        <w:rPr>
          <w:ins w:id="53" w:author="Menon, Kelvin 17270" w:date="2021-07-06T14:14:00Z"/>
          <w:rFonts w:ascii="Calibri" w:eastAsia="Times New Roman" w:hAnsi="Calibri" w:cs="Arial"/>
          <w:sz w:val="20"/>
          <w:szCs w:val="22"/>
          <w:lang w:val="en-GB" w:eastAsia="en-GB"/>
        </w:rPr>
      </w:pPr>
      <w:ins w:id="54" w:author="Menon, Kelvin 17270" w:date="2021-07-06T14:14:00Z">
        <w:r w:rsidRPr="00EA527A">
          <w:rPr>
            <w:rFonts w:ascii="Calibri" w:eastAsia="Times New Roman" w:hAnsi="Calibri" w:cs="Arial"/>
            <w:sz w:val="22"/>
            <w:szCs w:val="22"/>
            <w:lang w:val="en-GB" w:eastAsia="en-GB"/>
          </w:rPr>
          <w:t>Recruitment (joint)</w:t>
        </w:r>
      </w:ins>
    </w:p>
    <w:p w:rsidR="00EA527A" w:rsidRPr="00EA527A" w:rsidRDefault="00EA527A" w:rsidP="00EA527A">
      <w:pPr>
        <w:numPr>
          <w:ilvl w:val="0"/>
          <w:numId w:val="13"/>
        </w:numPr>
        <w:contextualSpacing/>
        <w:jc w:val="both"/>
        <w:rPr>
          <w:ins w:id="55" w:author="Menon, Kelvin 17270" w:date="2021-07-06T14:14:00Z"/>
          <w:rFonts w:ascii="Calibri" w:eastAsia="Times New Roman" w:hAnsi="Calibri" w:cs="Arial"/>
          <w:sz w:val="20"/>
          <w:szCs w:val="22"/>
          <w:lang w:val="en-GB" w:eastAsia="en-GB"/>
        </w:rPr>
      </w:pPr>
      <w:ins w:id="56" w:author="Menon, Kelvin 17270" w:date="2021-07-06T14:14:00Z">
        <w:r w:rsidRPr="00EA527A">
          <w:rPr>
            <w:rFonts w:ascii="Calibri" w:eastAsia="Times New Roman" w:hAnsi="Calibri" w:cs="Arial"/>
            <w:sz w:val="22"/>
            <w:szCs w:val="22"/>
            <w:lang w:val="en-GB" w:eastAsia="en-GB"/>
          </w:rPr>
          <w:t>Procurement (joint)</w:t>
        </w:r>
      </w:ins>
    </w:p>
    <w:p w:rsidR="00EA527A" w:rsidRPr="00EA527A" w:rsidRDefault="00EA527A" w:rsidP="00EA527A">
      <w:pPr>
        <w:numPr>
          <w:ilvl w:val="0"/>
          <w:numId w:val="13"/>
        </w:numPr>
        <w:contextualSpacing/>
        <w:jc w:val="both"/>
        <w:rPr>
          <w:ins w:id="57" w:author="Menon, Kelvin 17270" w:date="2021-07-06T14:14:00Z"/>
          <w:rFonts w:ascii="Calibri" w:eastAsia="Times New Roman" w:hAnsi="Calibri" w:cs="Arial"/>
          <w:sz w:val="20"/>
          <w:szCs w:val="22"/>
          <w:lang w:val="en-GB" w:eastAsia="en-GB"/>
        </w:rPr>
      </w:pPr>
      <w:ins w:id="58" w:author="Menon, Kelvin 17270" w:date="2021-07-06T14:14:00Z">
        <w:r w:rsidRPr="00EA527A">
          <w:rPr>
            <w:rFonts w:ascii="Calibri" w:eastAsia="Times New Roman" w:hAnsi="Calibri" w:cs="Arial"/>
            <w:sz w:val="22"/>
            <w:szCs w:val="22"/>
            <w:lang w:val="en-GB" w:eastAsia="en-GB"/>
          </w:rPr>
          <w:t>Information governance – data sharing agreements (joint)</w:t>
        </w:r>
      </w:ins>
    </w:p>
    <w:p w:rsidR="00EA527A" w:rsidRPr="00EA527A" w:rsidRDefault="00EA527A" w:rsidP="00EA527A">
      <w:pPr>
        <w:numPr>
          <w:ilvl w:val="0"/>
          <w:numId w:val="13"/>
        </w:numPr>
        <w:contextualSpacing/>
        <w:jc w:val="both"/>
        <w:rPr>
          <w:ins w:id="59" w:author="Menon, Kelvin 17270" w:date="2021-07-06T14:14:00Z"/>
          <w:rFonts w:ascii="Calibri" w:eastAsia="Times New Roman" w:hAnsi="Calibri" w:cs="Arial"/>
          <w:sz w:val="20"/>
          <w:szCs w:val="22"/>
          <w:lang w:val="en-GB" w:eastAsia="en-GB"/>
        </w:rPr>
      </w:pPr>
      <w:ins w:id="60" w:author="Menon, Kelvin 17270" w:date="2021-07-06T14:14:00Z">
        <w:r w:rsidRPr="00EA527A">
          <w:rPr>
            <w:rFonts w:ascii="Calibri" w:eastAsia="Times New Roman" w:hAnsi="Calibri" w:cs="Arial"/>
            <w:sz w:val="22"/>
            <w:szCs w:val="22"/>
            <w:lang w:val="en-GB" w:eastAsia="en-GB"/>
          </w:rPr>
          <w:t xml:space="preserve">Security controls (joint) </w:t>
        </w:r>
      </w:ins>
    </w:p>
    <w:p w:rsidR="00EA527A" w:rsidRPr="00EA527A" w:rsidRDefault="00EA527A" w:rsidP="00EA527A">
      <w:pPr>
        <w:numPr>
          <w:ilvl w:val="0"/>
          <w:numId w:val="13"/>
        </w:numPr>
        <w:contextualSpacing/>
        <w:jc w:val="both"/>
        <w:rPr>
          <w:ins w:id="61" w:author="Menon, Kelvin 17270" w:date="2021-07-06T14:14:00Z"/>
          <w:rFonts w:ascii="Calibri" w:eastAsia="Times New Roman" w:hAnsi="Calibri" w:cs="Arial"/>
          <w:sz w:val="20"/>
          <w:szCs w:val="22"/>
          <w:lang w:val="en-GB" w:eastAsia="en-GB"/>
        </w:rPr>
      </w:pPr>
      <w:ins w:id="62" w:author="Menon, Kelvin 17270" w:date="2021-07-06T14:14:00Z">
        <w:r w:rsidRPr="00EA527A">
          <w:rPr>
            <w:rFonts w:ascii="Calibri" w:eastAsia="Times New Roman" w:hAnsi="Calibri" w:cs="Arial"/>
            <w:sz w:val="22"/>
            <w:szCs w:val="22"/>
            <w:lang w:val="en-GB" w:eastAsia="en-GB"/>
          </w:rPr>
          <w:t>Systems lifecycle support and planning (joint)</w:t>
        </w:r>
      </w:ins>
    </w:p>
    <w:p w:rsidR="00EA527A" w:rsidRPr="00EA527A" w:rsidDel="00052599" w:rsidRDefault="00EA527A" w:rsidP="00EA527A">
      <w:pPr>
        <w:numPr>
          <w:ilvl w:val="0"/>
          <w:numId w:val="13"/>
        </w:numPr>
        <w:contextualSpacing/>
        <w:jc w:val="both"/>
        <w:rPr>
          <w:ins w:id="63" w:author="Menon, Kelvin 17270" w:date="2021-07-06T14:14:00Z"/>
          <w:del w:id="64" w:author="Kadwell Miranda 29434" w:date="2021-07-07T10:12:00Z"/>
          <w:rFonts w:ascii="Calibri" w:eastAsia="Times New Roman" w:hAnsi="Calibri" w:cs="Arial"/>
          <w:sz w:val="20"/>
          <w:szCs w:val="22"/>
          <w:lang w:val="en-GB" w:eastAsia="en-GB"/>
        </w:rPr>
      </w:pPr>
      <w:ins w:id="65" w:author="Menon, Kelvin 17270" w:date="2021-07-06T14:14:00Z">
        <w:r w:rsidRPr="00EA527A">
          <w:rPr>
            <w:rFonts w:ascii="Calibri" w:eastAsia="Times New Roman" w:hAnsi="Calibri" w:cs="Arial"/>
            <w:sz w:val="22"/>
            <w:szCs w:val="22"/>
            <w:lang w:val="en-GB" w:eastAsia="en-GB"/>
          </w:rPr>
          <w:t xml:space="preserve">Monitoring, assurance and compliance (joint) </w:t>
        </w:r>
      </w:ins>
    </w:p>
    <w:p w:rsidR="0088497D" w:rsidRPr="00052599" w:rsidRDefault="0088497D" w:rsidP="00052599">
      <w:pPr>
        <w:numPr>
          <w:ilvl w:val="0"/>
          <w:numId w:val="13"/>
        </w:numPr>
        <w:contextualSpacing/>
        <w:jc w:val="both"/>
        <w:rPr>
          <w:rFonts w:ascii="Calibri" w:eastAsia="Times New Roman" w:hAnsi="Calibri" w:cs="Arial"/>
          <w:sz w:val="22"/>
          <w:szCs w:val="22"/>
          <w:lang w:val="en-GB" w:eastAsia="en-GB"/>
        </w:rPr>
      </w:pPr>
    </w:p>
    <w:p w:rsidR="0088497D" w:rsidRPr="00497DB1" w:rsidRDefault="0088497D" w:rsidP="0088497D">
      <w:pPr>
        <w:ind w:left="709" w:hanging="709"/>
        <w:jc w:val="both"/>
        <w:rPr>
          <w:rFonts w:ascii="Calibri" w:hAnsi="Calibri"/>
          <w:sz w:val="22"/>
          <w:szCs w:val="22"/>
        </w:rPr>
      </w:pPr>
    </w:p>
    <w:p w:rsidR="0088497D" w:rsidRPr="00497DB1" w:rsidRDefault="0088497D" w:rsidP="0088497D">
      <w:pPr>
        <w:ind w:left="709" w:hanging="709"/>
        <w:jc w:val="both"/>
        <w:rPr>
          <w:rFonts w:ascii="Calibri" w:hAnsi="Calibri"/>
          <w:sz w:val="22"/>
          <w:szCs w:val="22"/>
        </w:rPr>
      </w:pPr>
      <w:r w:rsidRPr="00497DB1">
        <w:rPr>
          <w:rFonts w:ascii="Calibri" w:hAnsi="Calibri"/>
          <w:sz w:val="22"/>
          <w:szCs w:val="22"/>
        </w:rPr>
        <w:t>8.</w:t>
      </w:r>
      <w:ins w:id="66" w:author="Kadwell Miranda 29434" w:date="2021-07-07T10:22:00Z">
        <w:r w:rsidR="005F005D">
          <w:rPr>
            <w:rFonts w:ascii="Calibri" w:hAnsi="Calibri"/>
            <w:sz w:val="22"/>
            <w:szCs w:val="22"/>
          </w:rPr>
          <w:t>7</w:t>
        </w:r>
      </w:ins>
      <w:del w:id="67" w:author="Kadwell Miranda 29434" w:date="2021-07-07T10:22:00Z">
        <w:r w:rsidRPr="00497DB1" w:rsidDel="005F005D">
          <w:rPr>
            <w:rFonts w:ascii="Calibri" w:hAnsi="Calibri"/>
            <w:sz w:val="22"/>
            <w:szCs w:val="22"/>
          </w:rPr>
          <w:delText>6</w:delText>
        </w:r>
      </w:del>
      <w:ins w:id="68" w:author="Kadwell Miranda 29434" w:date="2021-07-07T10:22:00Z">
        <w:r w:rsidR="005F005D">
          <w:rPr>
            <w:rFonts w:ascii="Calibri" w:hAnsi="Calibri"/>
            <w:sz w:val="22"/>
            <w:szCs w:val="22"/>
          </w:rPr>
          <w:t>7</w:t>
        </w:r>
      </w:ins>
      <w:r w:rsidRPr="00497DB1">
        <w:rPr>
          <w:rFonts w:ascii="Calibri" w:hAnsi="Calibri"/>
          <w:sz w:val="22"/>
          <w:szCs w:val="22"/>
        </w:rPr>
        <w:tab/>
      </w:r>
      <w:proofErr w:type="gramStart"/>
      <w:r w:rsidRPr="00497DB1">
        <w:rPr>
          <w:rFonts w:ascii="Calibri" w:hAnsi="Calibri"/>
          <w:sz w:val="22"/>
          <w:szCs w:val="22"/>
        </w:rPr>
        <w:t>In</w:t>
      </w:r>
      <w:proofErr w:type="gramEnd"/>
      <w:r w:rsidRPr="00497DB1">
        <w:rPr>
          <w:rFonts w:ascii="Calibri" w:hAnsi="Calibri"/>
          <w:sz w:val="22"/>
          <w:szCs w:val="22"/>
        </w:rPr>
        <w:t xml:space="preserve"> 2020-21 the following Internal Audit reports were given an opinion of limited assurance, however the issues raised in these reviews were not considered by SIAP to be significant in the context of the overall governance, risk management and control system:</w:t>
      </w:r>
    </w:p>
    <w:p w:rsidR="0088497D" w:rsidRPr="00497DB1" w:rsidRDefault="0088497D" w:rsidP="0088497D">
      <w:pPr>
        <w:numPr>
          <w:ilvl w:val="0"/>
          <w:numId w:val="13"/>
        </w:numPr>
        <w:contextualSpacing/>
        <w:jc w:val="both"/>
        <w:rPr>
          <w:rFonts w:ascii="Calibri" w:eastAsia="Times New Roman" w:hAnsi="Calibri" w:cs="Arial"/>
          <w:sz w:val="22"/>
          <w:szCs w:val="22"/>
          <w:lang w:val="en-GB" w:eastAsia="en-GB"/>
        </w:rPr>
      </w:pPr>
      <w:r w:rsidRPr="00497DB1">
        <w:rPr>
          <w:rFonts w:ascii="Calibri" w:eastAsia="Times New Roman" w:hAnsi="Calibri" w:cs="Arial"/>
          <w:sz w:val="22"/>
          <w:szCs w:val="22"/>
          <w:lang w:val="en-GB" w:eastAsia="en-GB"/>
        </w:rPr>
        <w:t>Estates Management 20/21</w:t>
      </w:r>
    </w:p>
    <w:p w:rsidR="0088497D" w:rsidRPr="00497DB1" w:rsidRDefault="0088497D" w:rsidP="0088497D">
      <w:pPr>
        <w:numPr>
          <w:ilvl w:val="0"/>
          <w:numId w:val="13"/>
        </w:numPr>
        <w:contextualSpacing/>
        <w:jc w:val="both"/>
        <w:rPr>
          <w:rFonts w:ascii="Calibri" w:eastAsia="Times New Roman" w:hAnsi="Calibri" w:cs="Arial"/>
          <w:sz w:val="22"/>
          <w:szCs w:val="22"/>
          <w:lang w:val="en-GB" w:eastAsia="en-GB"/>
        </w:rPr>
      </w:pPr>
      <w:r w:rsidRPr="00497DB1">
        <w:rPr>
          <w:rFonts w:ascii="Calibri" w:eastAsia="Times New Roman" w:hAnsi="Calibri" w:cs="Arial"/>
          <w:sz w:val="22"/>
          <w:szCs w:val="22"/>
          <w:lang w:val="en-GB" w:eastAsia="en-GB"/>
        </w:rPr>
        <w:t>Organisational Risk Management Framework 20/21</w:t>
      </w:r>
    </w:p>
    <w:p w:rsidR="0088497D" w:rsidRDefault="0088497D" w:rsidP="0088497D">
      <w:pPr>
        <w:numPr>
          <w:ilvl w:val="0"/>
          <w:numId w:val="13"/>
        </w:numPr>
        <w:contextualSpacing/>
        <w:jc w:val="both"/>
        <w:rPr>
          <w:ins w:id="69" w:author="Menon, Kelvin 17270" w:date="2021-07-06T14:15:00Z"/>
          <w:rFonts w:ascii="Calibri" w:eastAsia="Times New Roman" w:hAnsi="Calibri" w:cs="Arial"/>
          <w:sz w:val="22"/>
          <w:szCs w:val="22"/>
          <w:lang w:val="en-GB" w:eastAsia="en-GB"/>
        </w:rPr>
      </w:pPr>
      <w:r w:rsidRPr="00497DB1">
        <w:rPr>
          <w:rFonts w:ascii="Calibri" w:eastAsia="Times New Roman" w:hAnsi="Calibri" w:cs="Arial"/>
          <w:sz w:val="22"/>
          <w:szCs w:val="22"/>
          <w:lang w:val="en-GB" w:eastAsia="en-GB"/>
        </w:rPr>
        <w:t xml:space="preserve">IT Business Continuity/Disaster Recovery Planning 19/20 </w:t>
      </w:r>
      <w:ins w:id="70" w:author="Kadwell Miranda 29434" w:date="2021-07-07T10:43:00Z">
        <w:r w:rsidR="005A2B11">
          <w:rPr>
            <w:rFonts w:ascii="Calibri" w:eastAsia="Times New Roman" w:hAnsi="Calibri" w:cs="Arial"/>
            <w:sz w:val="22"/>
            <w:szCs w:val="22"/>
            <w:lang w:val="en-GB" w:eastAsia="en-GB"/>
          </w:rPr>
          <w:t>(j</w:t>
        </w:r>
      </w:ins>
      <w:del w:id="71" w:author="Kadwell Miranda 29434" w:date="2021-07-07T10:43:00Z">
        <w:r w:rsidRPr="00497DB1" w:rsidDel="005A2B11">
          <w:rPr>
            <w:rFonts w:ascii="Calibri" w:eastAsia="Times New Roman" w:hAnsi="Calibri" w:cs="Arial"/>
            <w:sz w:val="22"/>
            <w:szCs w:val="22"/>
            <w:lang w:val="en-GB" w:eastAsia="en-GB"/>
          </w:rPr>
          <w:delText>J</w:delText>
        </w:r>
      </w:del>
      <w:r w:rsidRPr="00497DB1">
        <w:rPr>
          <w:rFonts w:ascii="Calibri" w:eastAsia="Times New Roman" w:hAnsi="Calibri" w:cs="Arial"/>
          <w:sz w:val="22"/>
          <w:szCs w:val="22"/>
          <w:lang w:val="en-GB" w:eastAsia="en-GB"/>
        </w:rPr>
        <w:t>oint</w:t>
      </w:r>
      <w:ins w:id="72" w:author="Kadwell Miranda 29434" w:date="2021-07-07T10:43:00Z">
        <w:r w:rsidR="005A2B11">
          <w:rPr>
            <w:rFonts w:ascii="Calibri" w:eastAsia="Times New Roman" w:hAnsi="Calibri" w:cs="Arial"/>
            <w:sz w:val="22"/>
            <w:szCs w:val="22"/>
            <w:lang w:val="en-GB" w:eastAsia="en-GB"/>
          </w:rPr>
          <w:t>)</w:t>
        </w:r>
      </w:ins>
    </w:p>
    <w:p w:rsidR="00EA527A" w:rsidRDefault="00EA527A" w:rsidP="00EA527A">
      <w:pPr>
        <w:pStyle w:val="ListParagraph"/>
        <w:numPr>
          <w:ilvl w:val="0"/>
          <w:numId w:val="13"/>
        </w:numPr>
        <w:jc w:val="both"/>
        <w:rPr>
          <w:ins w:id="73" w:author="Menon, Kelvin 17270" w:date="2021-07-06T14:15:00Z"/>
          <w:rFonts w:ascii="Calibri" w:hAnsi="Calibri"/>
          <w:sz w:val="22"/>
        </w:rPr>
      </w:pPr>
      <w:ins w:id="74" w:author="Menon, Kelvin 17270" w:date="2021-07-06T14:15:00Z">
        <w:r>
          <w:rPr>
            <w:rFonts w:ascii="Calibri" w:hAnsi="Calibri"/>
            <w:sz w:val="22"/>
          </w:rPr>
          <w:t>Commercial Unit (19/20)</w:t>
        </w:r>
      </w:ins>
      <w:ins w:id="75" w:author="Kadwell Miranda 29434" w:date="2021-07-07T10:23:00Z">
        <w:r w:rsidR="00EF51B0">
          <w:rPr>
            <w:rFonts w:ascii="Calibri" w:hAnsi="Calibri"/>
            <w:sz w:val="22"/>
          </w:rPr>
          <w:t xml:space="preserve"> carry forward</w:t>
        </w:r>
      </w:ins>
      <w:ins w:id="76" w:author="Menon, Kelvin 17270" w:date="2021-07-06T14:15:00Z">
        <w:r>
          <w:rPr>
            <w:rFonts w:ascii="Calibri" w:hAnsi="Calibri"/>
            <w:sz w:val="22"/>
          </w:rPr>
          <w:t xml:space="preserve"> </w:t>
        </w:r>
      </w:ins>
      <w:ins w:id="77" w:author="Kadwell Miranda 29434" w:date="2021-07-07T10:23:00Z">
        <w:r w:rsidR="00EF51B0">
          <w:rPr>
            <w:rFonts w:ascii="Calibri" w:hAnsi="Calibri"/>
            <w:sz w:val="22"/>
          </w:rPr>
          <w:t>(j</w:t>
        </w:r>
      </w:ins>
      <w:ins w:id="78" w:author="Menon, Kelvin 17270" w:date="2021-07-06T14:15:00Z">
        <w:del w:id="79" w:author="Kadwell Miranda 29434" w:date="2021-07-07T10:23:00Z">
          <w:r w:rsidDel="00EF51B0">
            <w:rPr>
              <w:rFonts w:ascii="Calibri" w:hAnsi="Calibri"/>
              <w:sz w:val="22"/>
            </w:rPr>
            <w:delText>J</w:delText>
          </w:r>
        </w:del>
        <w:r>
          <w:rPr>
            <w:rFonts w:ascii="Calibri" w:hAnsi="Calibri"/>
            <w:sz w:val="22"/>
          </w:rPr>
          <w:t>oint</w:t>
        </w:r>
      </w:ins>
      <w:ins w:id="80" w:author="Kadwell Miranda 29434" w:date="2021-07-07T10:23:00Z">
        <w:r w:rsidR="00EF51B0">
          <w:rPr>
            <w:rFonts w:ascii="Calibri" w:hAnsi="Calibri"/>
            <w:sz w:val="22"/>
          </w:rPr>
          <w:t>)</w:t>
        </w:r>
      </w:ins>
    </w:p>
    <w:p w:rsidR="00EA527A" w:rsidRDefault="00EA527A" w:rsidP="00EA527A">
      <w:pPr>
        <w:pStyle w:val="ListParagraph"/>
        <w:numPr>
          <w:ilvl w:val="0"/>
          <w:numId w:val="13"/>
        </w:numPr>
        <w:jc w:val="both"/>
        <w:rPr>
          <w:ins w:id="81" w:author="Menon, Kelvin 17270" w:date="2021-07-06T14:15:00Z"/>
          <w:rFonts w:ascii="Calibri" w:hAnsi="Calibri"/>
          <w:sz w:val="22"/>
        </w:rPr>
      </w:pPr>
      <w:ins w:id="82" w:author="Menon, Kelvin 17270" w:date="2021-07-06T14:15:00Z">
        <w:r>
          <w:rPr>
            <w:rFonts w:ascii="Calibri" w:hAnsi="Calibri"/>
            <w:sz w:val="22"/>
          </w:rPr>
          <w:t>Cyber security 3</w:t>
        </w:r>
        <w:r w:rsidRPr="004527AB">
          <w:rPr>
            <w:rFonts w:ascii="Calibri" w:hAnsi="Calibri"/>
            <w:sz w:val="22"/>
            <w:vertAlign w:val="superscript"/>
          </w:rPr>
          <w:t>rd</w:t>
        </w:r>
        <w:r>
          <w:rPr>
            <w:rFonts w:ascii="Calibri" w:hAnsi="Calibri"/>
            <w:sz w:val="22"/>
          </w:rPr>
          <w:t xml:space="preserve"> party management 19-20 </w:t>
        </w:r>
      </w:ins>
      <w:ins w:id="83" w:author="Kadwell Miranda 29434" w:date="2021-07-07T10:23:00Z">
        <w:r w:rsidR="00EF51B0">
          <w:rPr>
            <w:rFonts w:ascii="Calibri" w:hAnsi="Calibri"/>
            <w:sz w:val="22"/>
          </w:rPr>
          <w:t xml:space="preserve">carry forward </w:t>
        </w:r>
      </w:ins>
      <w:ins w:id="84" w:author="Menon, Kelvin 17270" w:date="2021-07-06T14:15:00Z">
        <w:r>
          <w:rPr>
            <w:rFonts w:ascii="Calibri" w:hAnsi="Calibri"/>
            <w:sz w:val="22"/>
          </w:rPr>
          <w:t>(</w:t>
        </w:r>
      </w:ins>
      <w:ins w:id="85" w:author="Kadwell Miranda 29434" w:date="2021-07-07T10:23:00Z">
        <w:r w:rsidR="00EF51B0">
          <w:rPr>
            <w:rFonts w:ascii="Calibri" w:hAnsi="Calibri"/>
            <w:sz w:val="22"/>
          </w:rPr>
          <w:t>j</w:t>
        </w:r>
      </w:ins>
      <w:ins w:id="86" w:author="Menon, Kelvin 17270" w:date="2021-07-06T14:15:00Z">
        <w:del w:id="87" w:author="Kadwell Miranda 29434" w:date="2021-07-07T10:23:00Z">
          <w:r w:rsidDel="00EF51B0">
            <w:rPr>
              <w:rFonts w:ascii="Calibri" w:hAnsi="Calibri"/>
              <w:sz w:val="22"/>
            </w:rPr>
            <w:delText>J</w:delText>
          </w:r>
        </w:del>
        <w:r>
          <w:rPr>
            <w:rFonts w:ascii="Calibri" w:hAnsi="Calibri"/>
            <w:sz w:val="22"/>
          </w:rPr>
          <w:t>oint)</w:t>
        </w:r>
      </w:ins>
    </w:p>
    <w:p w:rsidR="00EA527A" w:rsidRDefault="00EA527A" w:rsidP="00EA527A">
      <w:pPr>
        <w:pStyle w:val="ListParagraph"/>
        <w:numPr>
          <w:ilvl w:val="0"/>
          <w:numId w:val="13"/>
        </w:numPr>
        <w:jc w:val="both"/>
        <w:rPr>
          <w:ins w:id="88" w:author="Menon, Kelvin 17270" w:date="2021-07-06T14:15:00Z"/>
          <w:rFonts w:ascii="Calibri" w:hAnsi="Calibri"/>
          <w:sz w:val="22"/>
        </w:rPr>
      </w:pPr>
      <w:ins w:id="89" w:author="Menon, Kelvin 17270" w:date="2021-07-06T14:15:00Z">
        <w:r>
          <w:rPr>
            <w:rFonts w:ascii="Calibri" w:hAnsi="Calibri"/>
            <w:sz w:val="22"/>
          </w:rPr>
          <w:t>Application Management 19/20</w:t>
        </w:r>
      </w:ins>
      <w:ins w:id="90" w:author="Kadwell Miranda 29434" w:date="2021-07-07T10:23:00Z">
        <w:r w:rsidR="00EF51B0">
          <w:rPr>
            <w:rFonts w:ascii="Calibri" w:hAnsi="Calibri"/>
            <w:sz w:val="22"/>
          </w:rPr>
          <w:t xml:space="preserve"> carry forward</w:t>
        </w:r>
      </w:ins>
      <w:ins w:id="91" w:author="Menon, Kelvin 17270" w:date="2021-07-06T14:15:00Z">
        <w:r>
          <w:rPr>
            <w:rFonts w:ascii="Calibri" w:hAnsi="Calibri"/>
            <w:sz w:val="22"/>
          </w:rPr>
          <w:t xml:space="preserve"> (</w:t>
        </w:r>
      </w:ins>
      <w:ins w:id="92" w:author="Kadwell Miranda 29434" w:date="2021-07-07T10:23:00Z">
        <w:r w:rsidR="00EF51B0">
          <w:rPr>
            <w:rFonts w:ascii="Calibri" w:hAnsi="Calibri"/>
            <w:sz w:val="22"/>
          </w:rPr>
          <w:t>j</w:t>
        </w:r>
      </w:ins>
      <w:ins w:id="93" w:author="Menon, Kelvin 17270" w:date="2021-07-06T14:15:00Z">
        <w:del w:id="94" w:author="Kadwell Miranda 29434" w:date="2021-07-07T10:23:00Z">
          <w:r w:rsidDel="00EF51B0">
            <w:rPr>
              <w:rFonts w:ascii="Calibri" w:hAnsi="Calibri"/>
              <w:sz w:val="22"/>
            </w:rPr>
            <w:delText>J</w:delText>
          </w:r>
        </w:del>
        <w:r>
          <w:rPr>
            <w:rFonts w:ascii="Calibri" w:hAnsi="Calibri"/>
            <w:sz w:val="22"/>
          </w:rPr>
          <w:t>oint)</w:t>
        </w:r>
      </w:ins>
    </w:p>
    <w:p w:rsidR="00EA527A" w:rsidDel="00EF51B0" w:rsidRDefault="00EA527A" w:rsidP="00EA527A">
      <w:pPr>
        <w:pStyle w:val="ListParagraph"/>
        <w:numPr>
          <w:ilvl w:val="0"/>
          <w:numId w:val="13"/>
        </w:numPr>
        <w:jc w:val="both"/>
        <w:rPr>
          <w:ins w:id="95" w:author="Menon, Kelvin 17270" w:date="2021-07-06T14:15:00Z"/>
          <w:del w:id="96" w:author="Kadwell Miranda 29434" w:date="2021-07-07T10:26:00Z"/>
          <w:rFonts w:ascii="Calibri" w:hAnsi="Calibri"/>
          <w:sz w:val="22"/>
        </w:rPr>
      </w:pPr>
      <w:ins w:id="97" w:author="Menon, Kelvin 17270" w:date="2021-07-06T14:15:00Z">
        <w:r>
          <w:rPr>
            <w:rFonts w:ascii="Calibri" w:hAnsi="Calibri"/>
            <w:sz w:val="22"/>
          </w:rPr>
          <w:t xml:space="preserve">IT </w:t>
        </w:r>
      </w:ins>
      <w:ins w:id="98" w:author="Kadwell Miranda 29434" w:date="2021-07-07T10:39:00Z">
        <w:r w:rsidR="006A7168">
          <w:rPr>
            <w:rFonts w:ascii="Calibri" w:hAnsi="Calibri"/>
            <w:sz w:val="22"/>
          </w:rPr>
          <w:t>A</w:t>
        </w:r>
      </w:ins>
      <w:ins w:id="99" w:author="Menon, Kelvin 17270" w:date="2021-07-06T14:15:00Z">
        <w:del w:id="100" w:author="Kadwell Miranda 29434" w:date="2021-07-07T10:39:00Z">
          <w:r w:rsidDel="006A7168">
            <w:rPr>
              <w:rFonts w:ascii="Calibri" w:hAnsi="Calibri"/>
              <w:sz w:val="22"/>
            </w:rPr>
            <w:delText>a</w:delText>
          </w:r>
        </w:del>
        <w:r>
          <w:rPr>
            <w:rFonts w:ascii="Calibri" w:hAnsi="Calibri"/>
            <w:sz w:val="22"/>
          </w:rPr>
          <w:t>sset Management</w:t>
        </w:r>
      </w:ins>
      <w:ins w:id="101" w:author="Kadwell Miranda 29434" w:date="2021-07-07T10:39:00Z">
        <w:r w:rsidR="006A7168">
          <w:rPr>
            <w:rFonts w:ascii="Calibri" w:hAnsi="Calibri"/>
            <w:sz w:val="22"/>
          </w:rPr>
          <w:t xml:space="preserve"> and Software Licensing 20/21</w:t>
        </w:r>
      </w:ins>
      <w:ins w:id="102" w:author="Menon, Kelvin 17270" w:date="2021-07-06T14:15:00Z">
        <w:r>
          <w:rPr>
            <w:rFonts w:ascii="Calibri" w:hAnsi="Calibri"/>
            <w:sz w:val="22"/>
          </w:rPr>
          <w:t xml:space="preserve"> (joint) </w:t>
        </w:r>
      </w:ins>
    </w:p>
    <w:p w:rsidR="00EA527A" w:rsidRPr="00EF51B0" w:rsidRDefault="00EA527A">
      <w:pPr>
        <w:pStyle w:val="ListParagraph"/>
        <w:numPr>
          <w:ilvl w:val="0"/>
          <w:numId w:val="13"/>
        </w:numPr>
        <w:jc w:val="both"/>
        <w:rPr>
          <w:rFonts w:ascii="Calibri" w:hAnsi="Calibri" w:cs="Arial"/>
          <w:sz w:val="22"/>
          <w:szCs w:val="22"/>
          <w:lang w:val="en-GB" w:eastAsia="en-GB"/>
          <w:rPrChange w:id="103" w:author="Kadwell Miranda 29434" w:date="2021-07-07T10:26:00Z">
            <w:rPr>
              <w:lang w:val="en-GB" w:eastAsia="en-GB"/>
            </w:rPr>
          </w:rPrChange>
        </w:rPr>
        <w:pPrChange w:id="104" w:author="Kadwell Miranda 29434" w:date="2021-07-07T10:24:00Z">
          <w:pPr>
            <w:numPr>
              <w:numId w:val="13"/>
            </w:numPr>
            <w:ind w:left="1080" w:hanging="360"/>
            <w:contextualSpacing/>
            <w:jc w:val="both"/>
          </w:pPr>
        </w:pPrChange>
      </w:pPr>
    </w:p>
    <w:p w:rsidR="0088497D" w:rsidRPr="00497DB1" w:rsidRDefault="0088497D" w:rsidP="0088497D">
      <w:pPr>
        <w:ind w:left="709" w:hanging="709"/>
        <w:jc w:val="both"/>
        <w:rPr>
          <w:rFonts w:ascii="Calibri" w:hAnsi="Calibri"/>
          <w:sz w:val="22"/>
          <w:szCs w:val="22"/>
          <w:lang w:eastAsia="en-GB"/>
        </w:rPr>
      </w:pPr>
    </w:p>
    <w:p w:rsidR="00EA527A" w:rsidRDefault="0088497D" w:rsidP="0088497D">
      <w:pPr>
        <w:ind w:left="709" w:hanging="709"/>
        <w:jc w:val="both"/>
        <w:rPr>
          <w:ins w:id="105" w:author="Menon, Kelvin 17270" w:date="2021-07-06T14:15:00Z"/>
          <w:rFonts w:ascii="Calibri" w:hAnsi="Calibri"/>
          <w:sz w:val="22"/>
          <w:szCs w:val="22"/>
          <w:lang w:eastAsia="en-GB"/>
        </w:rPr>
      </w:pPr>
      <w:r w:rsidRPr="00497DB1">
        <w:rPr>
          <w:rFonts w:ascii="Calibri" w:hAnsi="Calibri"/>
          <w:sz w:val="22"/>
          <w:szCs w:val="22"/>
          <w:lang w:eastAsia="en-GB"/>
        </w:rPr>
        <w:t>8.</w:t>
      </w:r>
      <w:ins w:id="106" w:author="Kadwell Miranda 29434" w:date="2021-07-07T10:22:00Z">
        <w:r w:rsidR="005F005D">
          <w:rPr>
            <w:rFonts w:ascii="Calibri" w:hAnsi="Calibri"/>
            <w:sz w:val="22"/>
            <w:szCs w:val="22"/>
            <w:lang w:eastAsia="en-GB"/>
          </w:rPr>
          <w:t>8</w:t>
        </w:r>
      </w:ins>
      <w:del w:id="107" w:author="Kadwell Miranda 29434" w:date="2021-07-07T10:22:00Z">
        <w:r w:rsidRPr="00497DB1" w:rsidDel="005F005D">
          <w:rPr>
            <w:rFonts w:ascii="Calibri" w:hAnsi="Calibri"/>
            <w:sz w:val="22"/>
            <w:szCs w:val="22"/>
            <w:lang w:eastAsia="en-GB"/>
          </w:rPr>
          <w:delText>7</w:delText>
        </w:r>
      </w:del>
      <w:r w:rsidRPr="00497DB1">
        <w:rPr>
          <w:rFonts w:ascii="Calibri" w:hAnsi="Calibri"/>
          <w:sz w:val="22"/>
          <w:szCs w:val="22"/>
          <w:lang w:eastAsia="en-GB"/>
        </w:rPr>
        <w:tab/>
        <w:t xml:space="preserve">Key areas of weakness identified by SIAP within the collaborative area of IT which had not been subject to internal audit for several years have been closely monitored during the year for progress. </w:t>
      </w:r>
      <w:ins w:id="108" w:author="Menon, Kelvin 17270" w:date="2021-07-06T14:15:00Z">
        <w:r w:rsidR="00EA527A">
          <w:rPr>
            <w:rFonts w:ascii="Calibri" w:hAnsi="Calibri"/>
            <w:lang w:eastAsia="en-GB"/>
          </w:rPr>
          <w:t xml:space="preserve">This indicated </w:t>
        </w:r>
        <w:r w:rsidR="00EA527A" w:rsidRPr="004527AB">
          <w:rPr>
            <w:rFonts w:ascii="Calibri" w:hAnsi="Calibri"/>
            <w:sz w:val="22"/>
            <w:szCs w:val="22"/>
            <w:lang w:eastAsia="en-GB"/>
          </w:rPr>
          <w:t xml:space="preserve">that significant progress had been made and where actions remain outstanding they are being actively monitored and challenged through the Organisational Reassurance Board.  Whilst there remains work to be done in some areas, the direction of travel is positive and working relations between IT and internal audit staff have strengthened through regular liaison meetings, resulting in improved understanding of the process as well as improvements in the timeliness of response to internal audit requests for information and as a result, the completion of reviews. </w:t>
        </w:r>
      </w:ins>
    </w:p>
    <w:p w:rsidR="0088497D" w:rsidRPr="00DC1077" w:rsidDel="00EA527A" w:rsidRDefault="0088497D" w:rsidP="0088497D">
      <w:pPr>
        <w:ind w:left="709" w:hanging="709"/>
        <w:jc w:val="both"/>
        <w:rPr>
          <w:del w:id="109" w:author="Menon, Kelvin 17270" w:date="2021-07-06T14:15:00Z"/>
          <w:rFonts w:ascii="Calibri" w:hAnsi="Calibri"/>
          <w:sz w:val="22"/>
          <w:szCs w:val="22"/>
          <w:highlight w:val="yellow"/>
          <w:lang w:eastAsia="en-GB"/>
        </w:rPr>
      </w:pPr>
      <w:del w:id="110" w:author="Menon, Kelvin 17270" w:date="2021-07-06T14:15:00Z">
        <w:r w:rsidDel="00EA527A">
          <w:rPr>
            <w:rFonts w:ascii="Calibri" w:hAnsi="Calibri"/>
            <w:sz w:val="22"/>
            <w:szCs w:val="22"/>
            <w:highlight w:val="yellow"/>
            <w:lang w:eastAsia="en-GB"/>
          </w:rPr>
          <w:delText>To be added after presentation to the JAC July 2021.</w:delText>
        </w:r>
      </w:del>
    </w:p>
    <w:p w:rsidR="0088497D" w:rsidRPr="003C74C4" w:rsidRDefault="0088497D" w:rsidP="0088497D">
      <w:pPr>
        <w:ind w:left="709" w:hanging="709"/>
        <w:jc w:val="both"/>
        <w:rPr>
          <w:rFonts w:ascii="Calibri" w:hAnsi="Calibri"/>
          <w:sz w:val="22"/>
          <w:szCs w:val="22"/>
          <w:lang w:eastAsia="en-GB"/>
        </w:rPr>
      </w:pPr>
    </w:p>
    <w:p w:rsidR="0088497D" w:rsidRPr="003C74C4" w:rsidRDefault="0088497D" w:rsidP="0088497D">
      <w:pPr>
        <w:ind w:left="709" w:hanging="709"/>
        <w:jc w:val="both"/>
        <w:rPr>
          <w:rFonts w:ascii="Calibri" w:hAnsi="Calibri"/>
          <w:sz w:val="22"/>
          <w:szCs w:val="22"/>
          <w:lang w:eastAsia="en-GB"/>
        </w:rPr>
      </w:pPr>
      <w:r w:rsidRPr="003C74C4">
        <w:rPr>
          <w:rFonts w:ascii="Calibri" w:hAnsi="Calibri"/>
          <w:sz w:val="22"/>
          <w:szCs w:val="22"/>
          <w:lang w:eastAsia="en-GB"/>
        </w:rPr>
        <w:t>8.</w:t>
      </w:r>
      <w:ins w:id="111" w:author="Kadwell Miranda 29434" w:date="2021-07-07T10:22:00Z">
        <w:r w:rsidR="005F005D">
          <w:rPr>
            <w:rFonts w:ascii="Calibri" w:hAnsi="Calibri"/>
            <w:sz w:val="22"/>
            <w:szCs w:val="22"/>
            <w:lang w:eastAsia="en-GB"/>
          </w:rPr>
          <w:t>9</w:t>
        </w:r>
      </w:ins>
      <w:del w:id="112" w:author="Kadwell Miranda 29434" w:date="2021-07-07T10:22:00Z">
        <w:r w:rsidRPr="003C74C4" w:rsidDel="005F005D">
          <w:rPr>
            <w:rFonts w:ascii="Calibri" w:hAnsi="Calibri"/>
            <w:sz w:val="22"/>
            <w:szCs w:val="22"/>
            <w:lang w:eastAsia="en-GB"/>
          </w:rPr>
          <w:delText>8</w:delText>
        </w:r>
      </w:del>
      <w:r w:rsidRPr="003C74C4">
        <w:rPr>
          <w:rFonts w:ascii="Calibri" w:hAnsi="Calibri"/>
          <w:sz w:val="22"/>
          <w:szCs w:val="22"/>
          <w:lang w:eastAsia="en-GB"/>
        </w:rPr>
        <w:tab/>
        <w:t xml:space="preserve">The Chief Digital &amp; Information Officer heading up the ICT department put in place a monthly review process to assess progress of agreed actions and provide regular updates to the Deputy Chief Constables, Chief Finance Officers, Joint Audit Committee, Internal Auditors and External Auditors of both Surrey Police and Sussex Police forces and PCC’s. This is in addition to the general governance framework detailed above and provides a strong and continual framework to address the audit findings and weaknesses in these areas of ICT. </w:t>
      </w:r>
    </w:p>
    <w:p w:rsidR="0088497D" w:rsidRPr="003C74C4" w:rsidRDefault="0088497D" w:rsidP="0088497D">
      <w:pPr>
        <w:ind w:left="709" w:hanging="709"/>
        <w:jc w:val="both"/>
        <w:rPr>
          <w:rFonts w:ascii="Calibri" w:hAnsi="Calibri"/>
          <w:sz w:val="22"/>
          <w:szCs w:val="22"/>
          <w:lang w:eastAsia="en-GB"/>
        </w:rPr>
      </w:pPr>
    </w:p>
    <w:p w:rsidR="0088497D" w:rsidRDefault="0088497D" w:rsidP="0088497D">
      <w:pPr>
        <w:ind w:left="709" w:hanging="709"/>
        <w:jc w:val="both"/>
        <w:rPr>
          <w:rFonts w:ascii="Calibri" w:hAnsi="Calibri"/>
          <w:sz w:val="22"/>
          <w:szCs w:val="22"/>
          <w:lang w:eastAsia="en-GB"/>
        </w:rPr>
      </w:pPr>
      <w:r w:rsidRPr="003C74C4">
        <w:rPr>
          <w:rFonts w:ascii="Calibri" w:hAnsi="Calibri"/>
          <w:sz w:val="22"/>
          <w:szCs w:val="22"/>
          <w:lang w:eastAsia="en-GB"/>
        </w:rPr>
        <w:t>8.</w:t>
      </w:r>
      <w:ins w:id="113" w:author="Kadwell Miranda 29434" w:date="2021-07-07T10:22:00Z">
        <w:r w:rsidR="005F005D">
          <w:rPr>
            <w:rFonts w:ascii="Calibri" w:hAnsi="Calibri"/>
            <w:sz w:val="22"/>
            <w:szCs w:val="22"/>
            <w:lang w:eastAsia="en-GB"/>
          </w:rPr>
          <w:t>10</w:t>
        </w:r>
      </w:ins>
      <w:del w:id="114" w:author="Kadwell Miranda 29434" w:date="2021-07-07T10:22:00Z">
        <w:r w:rsidRPr="003C74C4" w:rsidDel="005F005D">
          <w:rPr>
            <w:rFonts w:ascii="Calibri" w:hAnsi="Calibri"/>
            <w:sz w:val="22"/>
            <w:szCs w:val="22"/>
            <w:lang w:eastAsia="en-GB"/>
          </w:rPr>
          <w:delText>9</w:delText>
        </w:r>
      </w:del>
      <w:r w:rsidRPr="003C74C4">
        <w:rPr>
          <w:rFonts w:ascii="Calibri" w:hAnsi="Calibri"/>
          <w:sz w:val="22"/>
          <w:szCs w:val="22"/>
          <w:lang w:eastAsia="en-GB"/>
        </w:rPr>
        <w:tab/>
        <w:t>Management have agreed recommendations to address all the findings reported by the internal audit service during 20</w:t>
      </w:r>
      <w:r>
        <w:rPr>
          <w:rFonts w:ascii="Calibri" w:hAnsi="Calibri"/>
          <w:sz w:val="22"/>
          <w:szCs w:val="22"/>
          <w:lang w:eastAsia="en-GB"/>
        </w:rPr>
        <w:t>20</w:t>
      </w:r>
      <w:r w:rsidRPr="003C74C4">
        <w:rPr>
          <w:rFonts w:ascii="Calibri" w:hAnsi="Calibri"/>
          <w:sz w:val="22"/>
          <w:szCs w:val="22"/>
          <w:lang w:eastAsia="en-GB"/>
        </w:rPr>
        <w:t>/2</w:t>
      </w:r>
      <w:r>
        <w:rPr>
          <w:rFonts w:ascii="Calibri" w:hAnsi="Calibri"/>
          <w:sz w:val="22"/>
          <w:szCs w:val="22"/>
          <w:lang w:eastAsia="en-GB"/>
        </w:rPr>
        <w:t>1</w:t>
      </w:r>
      <w:r w:rsidRPr="003C74C4">
        <w:rPr>
          <w:rFonts w:ascii="Calibri" w:hAnsi="Calibri"/>
          <w:sz w:val="22"/>
          <w:szCs w:val="22"/>
          <w:lang w:eastAsia="en-GB"/>
        </w:rPr>
        <w:t>.</w:t>
      </w:r>
    </w:p>
    <w:p w:rsidR="0088497D" w:rsidRDefault="0088497D" w:rsidP="0088497D">
      <w:pPr>
        <w:ind w:left="709" w:hanging="709"/>
        <w:jc w:val="both"/>
        <w:rPr>
          <w:rFonts w:ascii="Calibri" w:hAnsi="Calibri"/>
          <w:sz w:val="22"/>
          <w:szCs w:val="22"/>
          <w:lang w:eastAsia="en-GB"/>
        </w:rPr>
      </w:pPr>
    </w:p>
    <w:p w:rsidR="0088497D" w:rsidRPr="003C74C4" w:rsidRDefault="0088497D" w:rsidP="0088497D">
      <w:pPr>
        <w:ind w:left="709" w:hanging="709"/>
        <w:jc w:val="both"/>
        <w:rPr>
          <w:rFonts w:ascii="Calibri" w:hAnsi="Calibri"/>
          <w:b/>
          <w:sz w:val="22"/>
          <w:szCs w:val="22"/>
          <w:lang w:eastAsia="en-GB"/>
        </w:rPr>
      </w:pPr>
      <w:r>
        <w:rPr>
          <w:rFonts w:ascii="Calibri" w:hAnsi="Calibri"/>
          <w:sz w:val="22"/>
          <w:szCs w:val="22"/>
          <w:lang w:eastAsia="en-GB"/>
        </w:rPr>
        <w:tab/>
      </w:r>
      <w:r w:rsidRPr="003C74C4">
        <w:rPr>
          <w:rFonts w:ascii="Calibri" w:hAnsi="Calibri"/>
          <w:b/>
          <w:sz w:val="22"/>
          <w:szCs w:val="22"/>
          <w:lang w:eastAsia="en-GB"/>
        </w:rPr>
        <w:t>Equip Project</w:t>
      </w:r>
    </w:p>
    <w:p w:rsidR="0088497D" w:rsidRDefault="0088497D" w:rsidP="0088497D">
      <w:pPr>
        <w:ind w:left="709" w:hanging="709"/>
        <w:jc w:val="both"/>
        <w:rPr>
          <w:rFonts w:ascii="Calibri" w:hAnsi="Calibri"/>
          <w:sz w:val="22"/>
          <w:szCs w:val="22"/>
          <w:lang w:eastAsia="en-GB"/>
        </w:rPr>
      </w:pPr>
    </w:p>
    <w:p w:rsidR="0088497D" w:rsidRPr="003C74C4" w:rsidRDefault="0088497D" w:rsidP="0088497D">
      <w:pPr>
        <w:ind w:left="709" w:hanging="709"/>
        <w:jc w:val="both"/>
        <w:rPr>
          <w:rFonts w:ascii="Calibri" w:hAnsi="Calibri"/>
          <w:sz w:val="22"/>
          <w:szCs w:val="22"/>
          <w:lang w:eastAsia="en-GB"/>
        </w:rPr>
      </w:pPr>
      <w:r>
        <w:rPr>
          <w:rFonts w:ascii="Calibri" w:hAnsi="Calibri"/>
          <w:sz w:val="22"/>
          <w:szCs w:val="22"/>
          <w:lang w:eastAsia="en-GB"/>
        </w:rPr>
        <w:t>8.1</w:t>
      </w:r>
      <w:ins w:id="115" w:author="Kadwell Miranda 29434" w:date="2021-07-07T10:22:00Z">
        <w:r w:rsidR="005F005D">
          <w:rPr>
            <w:rFonts w:ascii="Calibri" w:hAnsi="Calibri"/>
            <w:sz w:val="22"/>
            <w:szCs w:val="22"/>
            <w:lang w:eastAsia="en-GB"/>
          </w:rPr>
          <w:t>1</w:t>
        </w:r>
      </w:ins>
      <w:del w:id="116" w:author="Kadwell Miranda 29434" w:date="2021-07-07T10:22:00Z">
        <w:r w:rsidDel="005F005D">
          <w:rPr>
            <w:rFonts w:ascii="Calibri" w:hAnsi="Calibri"/>
            <w:sz w:val="22"/>
            <w:szCs w:val="22"/>
            <w:lang w:eastAsia="en-GB"/>
          </w:rPr>
          <w:delText>0</w:delText>
        </w:r>
      </w:del>
      <w:r>
        <w:rPr>
          <w:rFonts w:ascii="Calibri" w:hAnsi="Calibri"/>
          <w:sz w:val="22"/>
          <w:szCs w:val="22"/>
          <w:lang w:eastAsia="en-GB"/>
        </w:rPr>
        <w:tab/>
      </w:r>
      <w:r w:rsidRPr="003C74C4">
        <w:rPr>
          <w:rFonts w:ascii="Calibri" w:hAnsi="Calibri"/>
          <w:sz w:val="22"/>
          <w:szCs w:val="22"/>
          <w:lang w:eastAsia="en-GB"/>
        </w:rPr>
        <w:t xml:space="preserve">The Equip Programme was the proposed tri-force Enterprise Resource Planning (ERP) Solution for Surrey, Sussex and Thames Valley Police. The solution was intended to bring improvements to all three forces and enable consistency, better information for managing and decision making – for teams and individuals. The programme approach, initially comprised of an </w:t>
      </w:r>
      <w:r w:rsidRPr="003C74C4">
        <w:rPr>
          <w:rFonts w:ascii="Calibri" w:hAnsi="Calibri"/>
          <w:sz w:val="22"/>
          <w:szCs w:val="22"/>
          <w:lang w:eastAsia="en-GB"/>
        </w:rPr>
        <w:lastRenderedPageBreak/>
        <w:t xml:space="preserve">external implementation partner and an in-house team of staff and contractors, supplied by the three forces. </w:t>
      </w:r>
    </w:p>
    <w:p w:rsidR="0088497D" w:rsidRPr="003C74C4" w:rsidRDefault="0088497D" w:rsidP="0088497D">
      <w:pPr>
        <w:ind w:left="709" w:hanging="709"/>
        <w:jc w:val="both"/>
        <w:rPr>
          <w:rFonts w:ascii="Calibri" w:hAnsi="Calibri"/>
          <w:sz w:val="22"/>
          <w:szCs w:val="22"/>
          <w:lang w:eastAsia="en-GB"/>
        </w:rPr>
      </w:pPr>
    </w:p>
    <w:p w:rsidR="0088497D" w:rsidRPr="003C74C4" w:rsidRDefault="0088497D" w:rsidP="0088497D">
      <w:pPr>
        <w:ind w:left="709" w:hanging="709"/>
        <w:jc w:val="both"/>
        <w:rPr>
          <w:rFonts w:ascii="Calibri" w:hAnsi="Calibri"/>
          <w:sz w:val="22"/>
          <w:szCs w:val="22"/>
          <w:lang w:eastAsia="en-GB"/>
        </w:rPr>
      </w:pPr>
      <w:r w:rsidRPr="003C74C4">
        <w:rPr>
          <w:rFonts w:ascii="Calibri" w:hAnsi="Calibri"/>
          <w:sz w:val="22"/>
          <w:szCs w:val="22"/>
          <w:lang w:eastAsia="en-GB"/>
        </w:rPr>
        <w:t>8.1</w:t>
      </w:r>
      <w:ins w:id="117" w:author="Kadwell Miranda 29434" w:date="2021-07-07T10:22:00Z">
        <w:r w:rsidR="005F005D">
          <w:rPr>
            <w:rFonts w:ascii="Calibri" w:hAnsi="Calibri"/>
            <w:sz w:val="22"/>
            <w:szCs w:val="22"/>
            <w:lang w:eastAsia="en-GB"/>
          </w:rPr>
          <w:t>2</w:t>
        </w:r>
      </w:ins>
      <w:del w:id="118" w:author="Kadwell Miranda 29434" w:date="2021-07-07T10:22:00Z">
        <w:r w:rsidRPr="003C74C4" w:rsidDel="005F005D">
          <w:rPr>
            <w:rFonts w:ascii="Calibri" w:hAnsi="Calibri"/>
            <w:sz w:val="22"/>
            <w:szCs w:val="22"/>
            <w:lang w:eastAsia="en-GB"/>
          </w:rPr>
          <w:delText>1</w:delText>
        </w:r>
      </w:del>
      <w:r w:rsidRPr="003C74C4">
        <w:rPr>
          <w:rFonts w:ascii="Calibri" w:hAnsi="Calibri"/>
          <w:sz w:val="22"/>
          <w:szCs w:val="22"/>
          <w:lang w:eastAsia="en-GB"/>
        </w:rPr>
        <w:tab/>
        <w:t xml:space="preserve">Delays in implementation of the solution had been identified as a key risk both within the forces’ risk management arrangements and by the external auditor in terms of their Value </w:t>
      </w:r>
      <w:proofErr w:type="gramStart"/>
      <w:r w:rsidRPr="003C74C4">
        <w:rPr>
          <w:rFonts w:ascii="Calibri" w:hAnsi="Calibri"/>
          <w:sz w:val="22"/>
          <w:szCs w:val="22"/>
          <w:lang w:eastAsia="en-GB"/>
        </w:rPr>
        <w:t>For</w:t>
      </w:r>
      <w:proofErr w:type="gramEnd"/>
      <w:r w:rsidRPr="003C74C4">
        <w:rPr>
          <w:rFonts w:ascii="Calibri" w:hAnsi="Calibri"/>
          <w:sz w:val="22"/>
          <w:szCs w:val="22"/>
          <w:lang w:eastAsia="en-GB"/>
        </w:rPr>
        <w:t xml:space="preserve"> Money review work. A number of progress and independent advisory reviews were undertaken.</w:t>
      </w:r>
    </w:p>
    <w:p w:rsidR="0088497D" w:rsidRPr="003C74C4" w:rsidRDefault="0088497D" w:rsidP="0088497D">
      <w:pPr>
        <w:ind w:left="709" w:hanging="709"/>
        <w:jc w:val="both"/>
        <w:rPr>
          <w:rFonts w:ascii="Calibri" w:hAnsi="Calibri"/>
          <w:sz w:val="22"/>
          <w:szCs w:val="22"/>
          <w:lang w:eastAsia="en-GB"/>
        </w:rPr>
      </w:pPr>
    </w:p>
    <w:p w:rsidR="0088497D" w:rsidRPr="003C74C4" w:rsidRDefault="0088497D" w:rsidP="0088497D">
      <w:pPr>
        <w:ind w:left="709" w:hanging="709"/>
        <w:jc w:val="both"/>
        <w:rPr>
          <w:rFonts w:ascii="Calibri" w:hAnsi="Calibri"/>
          <w:sz w:val="22"/>
          <w:szCs w:val="22"/>
          <w:lang w:eastAsia="en-GB"/>
        </w:rPr>
      </w:pPr>
      <w:r w:rsidRPr="003C74C4">
        <w:rPr>
          <w:rFonts w:ascii="Calibri" w:hAnsi="Calibri"/>
          <w:sz w:val="22"/>
          <w:szCs w:val="22"/>
          <w:lang w:eastAsia="en-GB"/>
        </w:rPr>
        <w:t>8.1</w:t>
      </w:r>
      <w:ins w:id="119" w:author="Kadwell Miranda 29434" w:date="2021-07-07T10:22:00Z">
        <w:r w:rsidR="005F005D">
          <w:rPr>
            <w:rFonts w:ascii="Calibri" w:hAnsi="Calibri"/>
            <w:sz w:val="22"/>
            <w:szCs w:val="22"/>
            <w:lang w:eastAsia="en-GB"/>
          </w:rPr>
          <w:t>3</w:t>
        </w:r>
      </w:ins>
      <w:del w:id="120" w:author="Kadwell Miranda 29434" w:date="2021-07-07T10:22:00Z">
        <w:r w:rsidRPr="003C74C4" w:rsidDel="005F005D">
          <w:rPr>
            <w:rFonts w:ascii="Calibri" w:hAnsi="Calibri"/>
            <w:sz w:val="22"/>
            <w:szCs w:val="22"/>
            <w:lang w:eastAsia="en-GB"/>
          </w:rPr>
          <w:delText>2</w:delText>
        </w:r>
      </w:del>
      <w:r w:rsidRPr="003C74C4">
        <w:rPr>
          <w:rFonts w:ascii="Calibri" w:hAnsi="Calibri"/>
          <w:sz w:val="22"/>
          <w:szCs w:val="22"/>
          <w:lang w:eastAsia="en-GB"/>
        </w:rPr>
        <w:tab/>
        <w:t>In December 2020 the Chief Constables agreed that the ERP product developed by KPMG should be transferred to the three forces to mitigate against future financial risk. Following recommendation by the three force Chief Constables, approval was granted by the three PCCs. The forces have worked closely with KPMG to achieve the transfer of the ERP Software, Documentation and Licenced assets.</w:t>
      </w:r>
    </w:p>
    <w:p w:rsidR="0088497D" w:rsidRPr="003C74C4" w:rsidRDefault="0088497D" w:rsidP="0088497D">
      <w:pPr>
        <w:ind w:left="709" w:hanging="709"/>
        <w:jc w:val="both"/>
        <w:rPr>
          <w:rFonts w:ascii="Calibri" w:hAnsi="Calibri"/>
          <w:sz w:val="22"/>
          <w:szCs w:val="22"/>
          <w:lang w:eastAsia="en-GB"/>
        </w:rPr>
      </w:pPr>
    </w:p>
    <w:p w:rsidR="0088497D" w:rsidRPr="003C74C4" w:rsidRDefault="0088497D" w:rsidP="0088497D">
      <w:pPr>
        <w:ind w:left="709" w:hanging="709"/>
        <w:jc w:val="both"/>
        <w:rPr>
          <w:rFonts w:ascii="Calibri" w:hAnsi="Calibri"/>
          <w:sz w:val="22"/>
          <w:szCs w:val="22"/>
          <w:lang w:eastAsia="en-GB"/>
        </w:rPr>
      </w:pPr>
      <w:r w:rsidRPr="003C74C4">
        <w:rPr>
          <w:rFonts w:ascii="Calibri" w:hAnsi="Calibri"/>
          <w:sz w:val="22"/>
          <w:szCs w:val="22"/>
          <w:lang w:eastAsia="en-GB"/>
        </w:rPr>
        <w:t>8.1</w:t>
      </w:r>
      <w:ins w:id="121" w:author="Kadwell Miranda 29434" w:date="2021-07-07T10:22:00Z">
        <w:r w:rsidR="005F005D">
          <w:rPr>
            <w:rFonts w:ascii="Calibri" w:hAnsi="Calibri"/>
            <w:sz w:val="22"/>
            <w:szCs w:val="22"/>
            <w:lang w:eastAsia="en-GB"/>
          </w:rPr>
          <w:t>4</w:t>
        </w:r>
      </w:ins>
      <w:del w:id="122" w:author="Kadwell Miranda 29434" w:date="2021-07-07T10:22:00Z">
        <w:r w:rsidRPr="003C74C4" w:rsidDel="005F005D">
          <w:rPr>
            <w:rFonts w:ascii="Calibri" w:hAnsi="Calibri"/>
            <w:sz w:val="22"/>
            <w:szCs w:val="22"/>
            <w:lang w:eastAsia="en-GB"/>
          </w:rPr>
          <w:delText>3</w:delText>
        </w:r>
      </w:del>
      <w:r w:rsidRPr="003C74C4">
        <w:rPr>
          <w:rFonts w:ascii="Calibri" w:hAnsi="Calibri"/>
          <w:sz w:val="22"/>
          <w:szCs w:val="22"/>
          <w:lang w:eastAsia="en-GB"/>
        </w:rPr>
        <w:tab/>
        <w:t xml:space="preserve">Following closure of the tri-force Equip programme, a new Surrey &amp; Sussex ERP Programme has been set up to look at future ERP work. In Sussex and Surrey Police the respective Chief Constable’s and PCC’s are considering a range of options for use, development of the Equip assets and/or additional ERP solutions for enhanced functionality. Surrey Police bears 22% of the total partnership project costs.  </w:t>
      </w:r>
    </w:p>
    <w:p w:rsidR="0088497D" w:rsidRPr="003C74C4" w:rsidRDefault="0088497D" w:rsidP="0088497D">
      <w:pPr>
        <w:ind w:left="709" w:hanging="709"/>
        <w:jc w:val="both"/>
        <w:rPr>
          <w:rFonts w:ascii="Calibri" w:hAnsi="Calibri"/>
          <w:sz w:val="22"/>
          <w:szCs w:val="22"/>
          <w:lang w:eastAsia="en-GB"/>
        </w:rPr>
      </w:pPr>
    </w:p>
    <w:p w:rsidR="0088497D" w:rsidRPr="003C74C4" w:rsidRDefault="0088497D" w:rsidP="0088497D">
      <w:pPr>
        <w:ind w:left="709" w:hanging="709"/>
        <w:jc w:val="both"/>
        <w:rPr>
          <w:rFonts w:ascii="Calibri" w:hAnsi="Calibri"/>
          <w:sz w:val="22"/>
          <w:szCs w:val="22"/>
          <w:lang w:eastAsia="en-GB"/>
        </w:rPr>
      </w:pPr>
      <w:r w:rsidRPr="003C74C4">
        <w:rPr>
          <w:rFonts w:ascii="Calibri" w:hAnsi="Calibri"/>
          <w:sz w:val="22"/>
          <w:szCs w:val="22"/>
          <w:lang w:eastAsia="en-GB"/>
        </w:rPr>
        <w:t>8.1</w:t>
      </w:r>
      <w:ins w:id="123" w:author="Kadwell Miranda 29434" w:date="2021-07-07T10:22:00Z">
        <w:r w:rsidR="005F005D">
          <w:rPr>
            <w:rFonts w:ascii="Calibri" w:hAnsi="Calibri"/>
            <w:sz w:val="22"/>
            <w:szCs w:val="22"/>
            <w:lang w:eastAsia="en-GB"/>
          </w:rPr>
          <w:t>5</w:t>
        </w:r>
      </w:ins>
      <w:del w:id="124" w:author="Kadwell Miranda 29434" w:date="2021-07-07T10:22:00Z">
        <w:r w:rsidRPr="003C74C4" w:rsidDel="005F005D">
          <w:rPr>
            <w:rFonts w:ascii="Calibri" w:hAnsi="Calibri"/>
            <w:sz w:val="22"/>
            <w:szCs w:val="22"/>
            <w:lang w:eastAsia="en-GB"/>
          </w:rPr>
          <w:delText>4</w:delText>
        </w:r>
      </w:del>
      <w:r w:rsidRPr="003C74C4">
        <w:rPr>
          <w:rFonts w:ascii="Calibri" w:hAnsi="Calibri"/>
          <w:sz w:val="22"/>
          <w:szCs w:val="22"/>
          <w:lang w:eastAsia="en-GB"/>
        </w:rPr>
        <w:tab/>
        <w:t>Prior to 2020/21 Sussex Police and Surrey Police had spent £7.276m and £5.723m respectively on the Equip programme and this had been fully released to revenue on the basis that the end asset platform providing the software as a service to Sussex and Surrey would not be owned by Sussex Police or Surrey Police.</w:t>
      </w:r>
    </w:p>
    <w:p w:rsidR="0088497D" w:rsidRPr="003C74C4" w:rsidRDefault="0088497D" w:rsidP="0088497D">
      <w:pPr>
        <w:ind w:left="709" w:hanging="709"/>
        <w:jc w:val="both"/>
        <w:rPr>
          <w:rFonts w:ascii="Calibri" w:hAnsi="Calibri"/>
          <w:sz w:val="22"/>
          <w:szCs w:val="22"/>
          <w:lang w:eastAsia="en-GB"/>
        </w:rPr>
      </w:pPr>
    </w:p>
    <w:p w:rsidR="0088497D" w:rsidRPr="003C74C4" w:rsidRDefault="0088497D" w:rsidP="0088497D">
      <w:pPr>
        <w:ind w:left="709" w:hanging="709"/>
        <w:jc w:val="both"/>
        <w:rPr>
          <w:rFonts w:ascii="Calibri" w:hAnsi="Calibri"/>
          <w:sz w:val="22"/>
          <w:szCs w:val="22"/>
          <w:lang w:eastAsia="en-GB"/>
        </w:rPr>
      </w:pPr>
      <w:r w:rsidRPr="003C74C4">
        <w:rPr>
          <w:rFonts w:ascii="Calibri" w:hAnsi="Calibri"/>
          <w:sz w:val="22"/>
          <w:szCs w:val="22"/>
          <w:lang w:eastAsia="en-GB"/>
        </w:rPr>
        <w:t>8.1</w:t>
      </w:r>
      <w:ins w:id="125" w:author="Kadwell Miranda 29434" w:date="2021-07-07T10:22:00Z">
        <w:r w:rsidR="005F005D">
          <w:rPr>
            <w:rFonts w:ascii="Calibri" w:hAnsi="Calibri"/>
            <w:sz w:val="22"/>
            <w:szCs w:val="22"/>
            <w:lang w:eastAsia="en-GB"/>
          </w:rPr>
          <w:t>6</w:t>
        </w:r>
      </w:ins>
      <w:del w:id="126" w:author="Kadwell Miranda 29434" w:date="2021-07-07T10:22:00Z">
        <w:r w:rsidRPr="003C74C4" w:rsidDel="005F005D">
          <w:rPr>
            <w:rFonts w:ascii="Calibri" w:hAnsi="Calibri"/>
            <w:sz w:val="22"/>
            <w:szCs w:val="22"/>
            <w:lang w:eastAsia="en-GB"/>
          </w:rPr>
          <w:delText>5</w:delText>
        </w:r>
      </w:del>
      <w:r w:rsidRPr="003C74C4">
        <w:rPr>
          <w:rFonts w:ascii="Calibri" w:hAnsi="Calibri"/>
          <w:sz w:val="22"/>
          <w:szCs w:val="22"/>
          <w:lang w:eastAsia="en-GB"/>
        </w:rPr>
        <w:tab/>
        <w:t>During 2020/21 Sussex Police spent a further £5.385m and Surrey Police spent a further £3.791m on the Equip programme. Sussex Police spent £2.752m of that amount on the capital asset purchase from KPMG whilst Surrey Police spent £1.918m of the total on the capital asset purchase from KPMG. All remaining amounts were revenue charges for the Equip team and related running costs during the year. No further sums will be spent on the Equip programme in 2021/22 or later years.</w:t>
      </w:r>
    </w:p>
    <w:p w:rsidR="0088497D" w:rsidRPr="003C74C4" w:rsidRDefault="0088497D" w:rsidP="0088497D">
      <w:pPr>
        <w:ind w:left="709" w:hanging="709"/>
        <w:jc w:val="both"/>
        <w:rPr>
          <w:rFonts w:ascii="Calibri" w:hAnsi="Calibri"/>
          <w:sz w:val="22"/>
          <w:szCs w:val="22"/>
          <w:lang w:eastAsia="en-GB"/>
        </w:rPr>
      </w:pPr>
    </w:p>
    <w:p w:rsidR="0088497D" w:rsidRPr="003C74C4" w:rsidRDefault="0088497D" w:rsidP="0088497D">
      <w:pPr>
        <w:ind w:left="709" w:hanging="709"/>
        <w:jc w:val="both"/>
        <w:rPr>
          <w:rFonts w:ascii="Calibri" w:hAnsi="Calibri"/>
          <w:b/>
          <w:bCs/>
          <w:sz w:val="22"/>
          <w:szCs w:val="22"/>
        </w:rPr>
      </w:pPr>
      <w:r w:rsidRPr="003C74C4">
        <w:rPr>
          <w:rFonts w:ascii="Calibri" w:hAnsi="Calibri"/>
          <w:bCs/>
          <w:sz w:val="22"/>
          <w:szCs w:val="22"/>
        </w:rPr>
        <w:tab/>
      </w:r>
      <w:r w:rsidRPr="003C74C4">
        <w:rPr>
          <w:rFonts w:ascii="Calibri" w:hAnsi="Calibri"/>
          <w:b/>
          <w:bCs/>
          <w:sz w:val="22"/>
          <w:szCs w:val="22"/>
        </w:rPr>
        <w:t xml:space="preserve">Covid-19 </w:t>
      </w:r>
    </w:p>
    <w:p w:rsidR="0088497D" w:rsidRPr="003C74C4" w:rsidRDefault="0088497D" w:rsidP="0088497D">
      <w:pPr>
        <w:ind w:left="709" w:hanging="709"/>
        <w:jc w:val="both"/>
        <w:rPr>
          <w:rFonts w:ascii="Calibri" w:hAnsi="Calibri"/>
          <w:sz w:val="22"/>
          <w:szCs w:val="22"/>
        </w:rPr>
      </w:pPr>
    </w:p>
    <w:p w:rsidR="0088497D" w:rsidRPr="003C74C4" w:rsidRDefault="0088497D" w:rsidP="0088497D">
      <w:pPr>
        <w:ind w:left="709" w:hanging="709"/>
        <w:jc w:val="both"/>
        <w:rPr>
          <w:rFonts w:ascii="Calibri" w:hAnsi="Calibri"/>
          <w:sz w:val="22"/>
          <w:szCs w:val="22"/>
          <w:lang w:eastAsia="en-GB"/>
        </w:rPr>
      </w:pPr>
      <w:r w:rsidRPr="003C74C4">
        <w:rPr>
          <w:rFonts w:ascii="Calibri" w:hAnsi="Calibri"/>
          <w:sz w:val="22"/>
          <w:szCs w:val="22"/>
        </w:rPr>
        <w:t>8.1</w:t>
      </w:r>
      <w:ins w:id="127" w:author="Kadwell Miranda 29434" w:date="2021-07-07T10:22:00Z">
        <w:r w:rsidR="005F005D">
          <w:rPr>
            <w:rFonts w:ascii="Calibri" w:hAnsi="Calibri"/>
            <w:sz w:val="22"/>
            <w:szCs w:val="22"/>
          </w:rPr>
          <w:t>7</w:t>
        </w:r>
      </w:ins>
      <w:del w:id="128" w:author="Kadwell Miranda 29434" w:date="2021-07-07T10:22:00Z">
        <w:r w:rsidDel="005F005D">
          <w:rPr>
            <w:rFonts w:ascii="Calibri" w:hAnsi="Calibri"/>
            <w:sz w:val="22"/>
            <w:szCs w:val="22"/>
          </w:rPr>
          <w:delText>6</w:delText>
        </w:r>
      </w:del>
      <w:r w:rsidRPr="003C74C4">
        <w:rPr>
          <w:rFonts w:ascii="Calibri" w:hAnsi="Calibri"/>
          <w:sz w:val="22"/>
          <w:szCs w:val="22"/>
        </w:rPr>
        <w:tab/>
      </w:r>
      <w:r w:rsidRPr="003C74C4">
        <w:rPr>
          <w:rFonts w:ascii="Calibri" w:hAnsi="Calibri"/>
          <w:sz w:val="22"/>
          <w:szCs w:val="22"/>
          <w:lang w:eastAsia="en-GB"/>
        </w:rPr>
        <w:t>Although Covid-19 slowed progress, SIAP continued to work remotely to complete the 2019/20 review, however Covid-19 had a significant impact on SIAP’s ability to commence work on the 2020/21 plan, due to the request to delay any work impacting on operational staff. Regular discussions took place between SIAP and Chief Finance Officers to review the plan and ensure it remained appropriate and relevant and to consider any changes needed to incorporate new risk areas arising from the challenges presented by Covid-19.</w:t>
      </w:r>
    </w:p>
    <w:p w:rsidR="0088497D" w:rsidRPr="003B2596" w:rsidRDefault="0088497D" w:rsidP="0088497D">
      <w:pPr>
        <w:ind w:left="709" w:hanging="709"/>
        <w:jc w:val="both"/>
        <w:rPr>
          <w:rFonts w:ascii="Calibri" w:hAnsi="Calibri"/>
          <w:sz w:val="22"/>
          <w:szCs w:val="22"/>
        </w:rPr>
      </w:pPr>
    </w:p>
    <w:p w:rsidR="0088497D" w:rsidRPr="003B2596" w:rsidRDefault="0088497D" w:rsidP="0088497D">
      <w:pPr>
        <w:ind w:firstLine="720"/>
        <w:jc w:val="both"/>
        <w:outlineLvl w:val="0"/>
        <w:rPr>
          <w:b/>
          <w:sz w:val="22"/>
          <w:szCs w:val="22"/>
        </w:rPr>
      </w:pPr>
    </w:p>
    <w:p w:rsidR="0088497D" w:rsidRPr="003B2596" w:rsidRDefault="0088497D" w:rsidP="0088497D">
      <w:pPr>
        <w:shd w:val="clear" w:color="auto" w:fill="0070C0"/>
        <w:tabs>
          <w:tab w:val="left" w:pos="709"/>
        </w:tabs>
        <w:jc w:val="both"/>
        <w:rPr>
          <w:rFonts w:ascii="Calibri" w:hAnsi="Calibri"/>
          <w:b/>
          <w:color w:val="FFFFFF"/>
          <w:sz w:val="22"/>
          <w:szCs w:val="22"/>
        </w:rPr>
      </w:pPr>
      <w:r w:rsidRPr="003B2596">
        <w:rPr>
          <w:rFonts w:ascii="Calibri" w:hAnsi="Calibri"/>
          <w:b/>
          <w:color w:val="FFFFFF"/>
          <w:sz w:val="22"/>
          <w:szCs w:val="22"/>
        </w:rPr>
        <w:t xml:space="preserve">9 </w:t>
      </w:r>
      <w:r w:rsidRPr="003B2596">
        <w:rPr>
          <w:rFonts w:ascii="Calibri" w:hAnsi="Calibri"/>
          <w:b/>
          <w:color w:val="FFFFFF"/>
          <w:sz w:val="22"/>
          <w:szCs w:val="22"/>
        </w:rPr>
        <w:tab/>
        <w:t>Certification</w:t>
      </w:r>
    </w:p>
    <w:p w:rsidR="0088497D" w:rsidRPr="003B2596" w:rsidRDefault="0088497D" w:rsidP="0088497D">
      <w:pPr>
        <w:jc w:val="both"/>
        <w:rPr>
          <w:rFonts w:ascii="Calibri" w:hAnsi="Calibri"/>
          <w:sz w:val="22"/>
          <w:szCs w:val="22"/>
        </w:rPr>
      </w:pPr>
    </w:p>
    <w:p w:rsidR="0088497D" w:rsidRPr="003B2596" w:rsidRDefault="0088497D" w:rsidP="0088497D">
      <w:pPr>
        <w:jc w:val="both"/>
        <w:rPr>
          <w:rFonts w:ascii="Calibri" w:hAnsi="Calibri"/>
          <w:sz w:val="22"/>
          <w:szCs w:val="22"/>
        </w:rPr>
      </w:pPr>
      <w:r w:rsidRPr="003B2596">
        <w:rPr>
          <w:rFonts w:ascii="Calibri" w:hAnsi="Calibri"/>
          <w:sz w:val="22"/>
          <w:szCs w:val="22"/>
        </w:rPr>
        <w:t>This statement has been prepared on the basis of the review of effectiveness of governance arrangements. Advice and recommendations on the annual governance statement have been received from internal and external auditors and the JAC. It represents a fair and reasonable assessment of current arrangements and plans for improvement within Surrey Police. The arrangements continue to be regarded as fit for purpose in accordance with the governance framework.</w:t>
      </w:r>
    </w:p>
    <w:p w:rsidR="0088497D" w:rsidRPr="003B2596" w:rsidRDefault="0088497D" w:rsidP="0088497D">
      <w:pPr>
        <w:jc w:val="both"/>
        <w:rPr>
          <w:rFonts w:ascii="Calibri" w:hAnsi="Calibri"/>
          <w:sz w:val="22"/>
          <w:szCs w:val="22"/>
        </w:rPr>
      </w:pPr>
    </w:p>
    <w:p w:rsidR="0088497D" w:rsidRPr="003B2596" w:rsidRDefault="0088497D" w:rsidP="0088497D">
      <w:pPr>
        <w:jc w:val="both"/>
        <w:rPr>
          <w:rFonts w:ascii="Calibri" w:hAnsi="Calibri"/>
          <w:sz w:val="22"/>
          <w:szCs w:val="22"/>
        </w:rPr>
      </w:pPr>
    </w:p>
    <w:p w:rsidR="0088497D" w:rsidRPr="003B2596" w:rsidRDefault="0088497D" w:rsidP="0088497D">
      <w:pPr>
        <w:jc w:val="both"/>
        <w:rPr>
          <w:rFonts w:ascii="Verdana" w:hAnsi="Verdana"/>
          <w:noProof/>
          <w:szCs w:val="20"/>
          <w:lang w:val="en-GB" w:eastAsia="en-GB"/>
        </w:rPr>
      </w:pPr>
    </w:p>
    <w:p w:rsidR="0088497D" w:rsidRPr="003B2596" w:rsidRDefault="0088497D" w:rsidP="0088497D">
      <w:pPr>
        <w:jc w:val="both"/>
        <w:rPr>
          <w:rFonts w:ascii="Verdana" w:hAnsi="Verdana"/>
          <w:noProof/>
          <w:szCs w:val="20"/>
          <w:lang w:val="en-GB" w:eastAsia="en-GB"/>
        </w:rPr>
      </w:pPr>
    </w:p>
    <w:p w:rsidR="0088497D" w:rsidRPr="003C74C4" w:rsidRDefault="0088497D" w:rsidP="0088497D">
      <w:pPr>
        <w:jc w:val="both"/>
        <w:rPr>
          <w:rFonts w:ascii="Calibri" w:hAnsi="Calibri"/>
          <w:sz w:val="22"/>
          <w:szCs w:val="22"/>
        </w:rPr>
      </w:pPr>
    </w:p>
    <w:p w:rsidR="0088497D" w:rsidRPr="003C74C4" w:rsidRDefault="0088497D" w:rsidP="0088497D">
      <w:pPr>
        <w:jc w:val="both"/>
        <w:rPr>
          <w:rFonts w:ascii="Calibri" w:hAnsi="Calibri"/>
          <w:sz w:val="22"/>
          <w:szCs w:val="22"/>
        </w:rPr>
      </w:pPr>
      <w:r w:rsidRPr="003C74C4">
        <w:rPr>
          <w:rFonts w:ascii="Calibri" w:hAnsi="Calibri"/>
          <w:b/>
          <w:sz w:val="22"/>
          <w:szCs w:val="22"/>
        </w:rPr>
        <w:t>Gavin Stephens</w:t>
      </w:r>
      <w:r w:rsidRPr="003C74C4">
        <w:rPr>
          <w:rFonts w:ascii="Calibri" w:hAnsi="Calibri"/>
          <w:sz w:val="22"/>
          <w:szCs w:val="22"/>
        </w:rPr>
        <w:t>, Chief Constable of Surrey</w:t>
      </w:r>
    </w:p>
    <w:p w:rsidR="0088497D" w:rsidRPr="00DC1077" w:rsidRDefault="0088497D" w:rsidP="0088497D">
      <w:pPr>
        <w:jc w:val="both"/>
        <w:rPr>
          <w:rFonts w:ascii="Calibri" w:hAnsi="Calibri"/>
          <w:sz w:val="22"/>
          <w:szCs w:val="22"/>
          <w:highlight w:val="yellow"/>
        </w:rPr>
      </w:pPr>
    </w:p>
    <w:p w:rsidR="0088497D" w:rsidRPr="00DC1077" w:rsidRDefault="0088497D" w:rsidP="0088497D">
      <w:pPr>
        <w:jc w:val="both"/>
        <w:rPr>
          <w:rFonts w:ascii="Calibri" w:hAnsi="Calibri"/>
          <w:sz w:val="22"/>
          <w:szCs w:val="22"/>
          <w:highlight w:val="yellow"/>
        </w:rPr>
      </w:pPr>
      <w:r w:rsidRPr="00DC1077">
        <w:rPr>
          <w:rFonts w:ascii="Calibri" w:hAnsi="Calibri"/>
          <w:sz w:val="22"/>
          <w:szCs w:val="22"/>
          <w:highlight w:val="yellow"/>
        </w:rPr>
        <w:t>Date: 202</w:t>
      </w:r>
      <w:r>
        <w:rPr>
          <w:rFonts w:ascii="Calibri" w:hAnsi="Calibri"/>
          <w:sz w:val="22"/>
          <w:szCs w:val="22"/>
          <w:highlight w:val="yellow"/>
        </w:rPr>
        <w:t>1</w:t>
      </w:r>
    </w:p>
    <w:p w:rsidR="0088497D" w:rsidRPr="00DC1077" w:rsidRDefault="0088497D" w:rsidP="0088497D">
      <w:pPr>
        <w:jc w:val="both"/>
        <w:rPr>
          <w:rFonts w:ascii="Calibri" w:hAnsi="Calibri"/>
          <w:sz w:val="22"/>
          <w:szCs w:val="22"/>
          <w:highlight w:val="yellow"/>
        </w:rPr>
      </w:pPr>
    </w:p>
    <w:p w:rsidR="0088497D" w:rsidRPr="00DC1077" w:rsidRDefault="0088497D" w:rsidP="0088497D">
      <w:pPr>
        <w:jc w:val="both"/>
        <w:rPr>
          <w:rFonts w:ascii="Calibri" w:hAnsi="Calibri"/>
          <w:sz w:val="22"/>
          <w:szCs w:val="22"/>
          <w:highlight w:val="yellow"/>
        </w:rPr>
      </w:pPr>
    </w:p>
    <w:p w:rsidR="0088497D" w:rsidRPr="00DC1077" w:rsidRDefault="0088497D" w:rsidP="0088497D">
      <w:pPr>
        <w:jc w:val="both"/>
        <w:rPr>
          <w:rFonts w:ascii="Calibri" w:hAnsi="Calibri"/>
          <w:sz w:val="22"/>
          <w:szCs w:val="22"/>
          <w:highlight w:val="yellow"/>
        </w:rPr>
      </w:pPr>
    </w:p>
    <w:p w:rsidR="0088497D" w:rsidRPr="00DC1077" w:rsidRDefault="0088497D" w:rsidP="0088497D">
      <w:pPr>
        <w:jc w:val="both"/>
        <w:rPr>
          <w:rFonts w:ascii="Calibri" w:hAnsi="Calibri"/>
          <w:sz w:val="22"/>
          <w:szCs w:val="22"/>
          <w:highlight w:val="yellow"/>
        </w:rPr>
      </w:pPr>
    </w:p>
    <w:p w:rsidR="0088497D" w:rsidRPr="00DC1077" w:rsidRDefault="0088497D" w:rsidP="0088497D">
      <w:pPr>
        <w:jc w:val="both"/>
        <w:rPr>
          <w:rFonts w:ascii="Calibri" w:hAnsi="Calibri"/>
          <w:sz w:val="22"/>
          <w:szCs w:val="22"/>
          <w:highlight w:val="yellow"/>
        </w:rPr>
      </w:pPr>
    </w:p>
    <w:p w:rsidR="0088497D" w:rsidRPr="00DC1077" w:rsidRDefault="0088497D" w:rsidP="0088497D">
      <w:pPr>
        <w:jc w:val="both"/>
        <w:rPr>
          <w:rFonts w:ascii="Calibri" w:hAnsi="Calibri"/>
          <w:b/>
          <w:sz w:val="22"/>
          <w:szCs w:val="22"/>
          <w:highlight w:val="yellow"/>
        </w:rPr>
      </w:pPr>
    </w:p>
    <w:p w:rsidR="0088497D" w:rsidRPr="00DC1077" w:rsidRDefault="0088497D" w:rsidP="0088497D">
      <w:pPr>
        <w:jc w:val="both"/>
        <w:rPr>
          <w:rFonts w:ascii="Calibri" w:hAnsi="Calibri"/>
          <w:sz w:val="22"/>
          <w:szCs w:val="22"/>
          <w:highlight w:val="yellow"/>
        </w:rPr>
      </w:pPr>
    </w:p>
    <w:p w:rsidR="0088497D" w:rsidRPr="00DC1077" w:rsidRDefault="0088497D" w:rsidP="0088497D">
      <w:pPr>
        <w:jc w:val="both"/>
        <w:rPr>
          <w:rFonts w:ascii="Calibri" w:hAnsi="Calibri"/>
          <w:sz w:val="22"/>
          <w:szCs w:val="22"/>
          <w:highlight w:val="yellow"/>
        </w:rPr>
      </w:pPr>
    </w:p>
    <w:p w:rsidR="0088497D" w:rsidRPr="00DC1077" w:rsidRDefault="0088497D" w:rsidP="0088497D">
      <w:pPr>
        <w:jc w:val="both"/>
        <w:rPr>
          <w:rFonts w:ascii="Calibri" w:hAnsi="Calibri"/>
          <w:sz w:val="22"/>
          <w:szCs w:val="22"/>
          <w:highlight w:val="yellow"/>
        </w:rPr>
      </w:pPr>
    </w:p>
    <w:p w:rsidR="0088497D" w:rsidRPr="00DC1077" w:rsidRDefault="0088497D" w:rsidP="0088497D">
      <w:pPr>
        <w:jc w:val="both"/>
        <w:rPr>
          <w:rFonts w:ascii="Calibri" w:hAnsi="Calibri"/>
          <w:sz w:val="22"/>
          <w:szCs w:val="22"/>
          <w:highlight w:val="yellow"/>
        </w:rPr>
      </w:pPr>
    </w:p>
    <w:p w:rsidR="0088497D" w:rsidRDefault="0088497D" w:rsidP="0088497D">
      <w:pPr>
        <w:jc w:val="both"/>
        <w:rPr>
          <w:noProof/>
          <w:highlight w:val="yellow"/>
          <w:lang w:val="en-GB" w:eastAsia="en-GB"/>
        </w:rPr>
      </w:pPr>
    </w:p>
    <w:p w:rsidR="0088497D" w:rsidRPr="00DC1077" w:rsidRDefault="0088497D" w:rsidP="0088497D">
      <w:pPr>
        <w:jc w:val="both"/>
        <w:rPr>
          <w:rFonts w:ascii="Calibri" w:hAnsi="Calibri"/>
          <w:sz w:val="22"/>
          <w:szCs w:val="22"/>
          <w:highlight w:val="yellow"/>
        </w:rPr>
      </w:pPr>
    </w:p>
    <w:p w:rsidR="0088497D" w:rsidRPr="00DC1077" w:rsidRDefault="0088497D" w:rsidP="0088497D">
      <w:pPr>
        <w:jc w:val="both"/>
        <w:rPr>
          <w:rFonts w:ascii="Calibri" w:hAnsi="Calibri"/>
          <w:b/>
          <w:sz w:val="22"/>
          <w:szCs w:val="22"/>
          <w:highlight w:val="yellow"/>
        </w:rPr>
      </w:pPr>
    </w:p>
    <w:p w:rsidR="0088497D" w:rsidRPr="003C74C4" w:rsidRDefault="0088497D" w:rsidP="0088497D">
      <w:pPr>
        <w:jc w:val="both"/>
        <w:rPr>
          <w:rFonts w:ascii="Calibri" w:hAnsi="Calibri"/>
          <w:sz w:val="22"/>
          <w:szCs w:val="22"/>
        </w:rPr>
      </w:pPr>
      <w:r w:rsidRPr="003C74C4">
        <w:rPr>
          <w:rFonts w:ascii="Calibri" w:hAnsi="Calibri"/>
          <w:b/>
          <w:sz w:val="22"/>
          <w:szCs w:val="22"/>
        </w:rPr>
        <w:t>Peter Gillett</w:t>
      </w:r>
      <w:r w:rsidRPr="003C74C4">
        <w:rPr>
          <w:rFonts w:ascii="Calibri" w:hAnsi="Calibri"/>
          <w:sz w:val="22"/>
          <w:szCs w:val="22"/>
        </w:rPr>
        <w:t>, Executive Director of Commercial and Finance Services, Chief Finance Officer to The Chief Constable of Surrey</w:t>
      </w:r>
    </w:p>
    <w:p w:rsidR="0088497D" w:rsidRPr="003C74C4" w:rsidRDefault="0088497D" w:rsidP="0088497D">
      <w:pPr>
        <w:jc w:val="both"/>
        <w:rPr>
          <w:rFonts w:ascii="Calibri" w:hAnsi="Calibri"/>
          <w:sz w:val="22"/>
          <w:szCs w:val="22"/>
        </w:rPr>
      </w:pPr>
    </w:p>
    <w:p w:rsidR="0088497D" w:rsidRPr="00DC1077" w:rsidRDefault="0088497D" w:rsidP="0088497D">
      <w:pPr>
        <w:jc w:val="both"/>
        <w:rPr>
          <w:rFonts w:ascii="Calibri" w:hAnsi="Calibri"/>
          <w:sz w:val="22"/>
          <w:szCs w:val="22"/>
          <w:highlight w:val="yellow"/>
        </w:rPr>
      </w:pPr>
      <w:r w:rsidRPr="00DC1077">
        <w:rPr>
          <w:rFonts w:ascii="Calibri" w:hAnsi="Calibri"/>
          <w:sz w:val="22"/>
          <w:szCs w:val="22"/>
          <w:highlight w:val="yellow"/>
        </w:rPr>
        <w:t>Date: 202</w:t>
      </w:r>
      <w:r>
        <w:rPr>
          <w:rFonts w:ascii="Calibri" w:hAnsi="Calibri"/>
          <w:sz w:val="22"/>
          <w:szCs w:val="22"/>
          <w:highlight w:val="yellow"/>
        </w:rPr>
        <w:t>1</w:t>
      </w:r>
    </w:p>
    <w:p w:rsidR="0088497D" w:rsidRPr="00DC1077" w:rsidRDefault="0088497D" w:rsidP="0088497D">
      <w:pPr>
        <w:jc w:val="both"/>
        <w:rPr>
          <w:rFonts w:ascii="Calibri" w:hAnsi="Calibri"/>
          <w:sz w:val="22"/>
          <w:szCs w:val="22"/>
          <w:highlight w:val="yellow"/>
        </w:rPr>
      </w:pPr>
    </w:p>
    <w:p w:rsidR="0088497D" w:rsidRPr="00DC1077" w:rsidRDefault="0088497D" w:rsidP="0088497D">
      <w:pPr>
        <w:jc w:val="both"/>
        <w:rPr>
          <w:rFonts w:ascii="Calibri" w:hAnsi="Calibri"/>
          <w:sz w:val="22"/>
          <w:szCs w:val="22"/>
          <w:highlight w:val="yellow"/>
        </w:rPr>
      </w:pPr>
    </w:p>
    <w:p w:rsidR="0088497D" w:rsidRPr="003C74C4" w:rsidRDefault="0088497D" w:rsidP="0088497D">
      <w:pPr>
        <w:jc w:val="both"/>
        <w:rPr>
          <w:rFonts w:ascii="Calibri" w:hAnsi="Calibri"/>
          <w:sz w:val="22"/>
          <w:szCs w:val="22"/>
        </w:rPr>
      </w:pPr>
    </w:p>
    <w:p w:rsidR="0088497D" w:rsidRPr="003C74C4" w:rsidRDefault="0088497D" w:rsidP="0088497D">
      <w:pPr>
        <w:jc w:val="both"/>
        <w:rPr>
          <w:rFonts w:ascii="Calibri" w:hAnsi="Calibri"/>
          <w:sz w:val="22"/>
          <w:szCs w:val="22"/>
        </w:rPr>
      </w:pPr>
      <w:r w:rsidRPr="003C74C4">
        <w:rPr>
          <w:rFonts w:ascii="Calibri" w:hAnsi="Calibri"/>
          <w:sz w:val="22"/>
          <w:szCs w:val="22"/>
        </w:rPr>
        <w:t xml:space="preserve">Contact details: </w:t>
      </w:r>
    </w:p>
    <w:p w:rsidR="0088497D" w:rsidRPr="003C74C4" w:rsidRDefault="0088497D" w:rsidP="0088497D">
      <w:pPr>
        <w:jc w:val="both"/>
        <w:rPr>
          <w:rFonts w:ascii="Calibri" w:hAnsi="Calibri"/>
          <w:sz w:val="22"/>
          <w:szCs w:val="22"/>
        </w:rPr>
      </w:pPr>
      <w:r w:rsidRPr="003C74C4">
        <w:rPr>
          <w:rFonts w:ascii="Calibri" w:hAnsi="Calibri"/>
          <w:sz w:val="22"/>
          <w:szCs w:val="22"/>
        </w:rPr>
        <w:t>Peter Gillett, Executive Director of Commercial and Finance Services and Chief Finance Officer to the Chief Constable of Surrey</w:t>
      </w:r>
    </w:p>
    <w:p w:rsidR="0088497D" w:rsidRPr="003C74C4" w:rsidRDefault="0020354D" w:rsidP="0088497D">
      <w:pPr>
        <w:jc w:val="both"/>
        <w:rPr>
          <w:rFonts w:ascii="Calibri" w:hAnsi="Calibri"/>
          <w:sz w:val="22"/>
          <w:szCs w:val="22"/>
        </w:rPr>
      </w:pPr>
      <w:hyperlink r:id="rId10" w:history="1">
        <w:r w:rsidR="0088497D" w:rsidRPr="003C74C4">
          <w:rPr>
            <w:rStyle w:val="Hyperlink"/>
            <w:rFonts w:ascii="Calibri" w:hAnsi="Calibri"/>
            <w:sz w:val="22"/>
            <w:szCs w:val="22"/>
          </w:rPr>
          <w:t>Peter.Gillett@Surrey.pnn.police.uk</w:t>
        </w:r>
      </w:hyperlink>
    </w:p>
    <w:p w:rsidR="0088497D" w:rsidRDefault="0088497D" w:rsidP="0088497D">
      <w:pPr>
        <w:pStyle w:val="NormalWeb1"/>
        <w:rPr>
          <w:rFonts w:ascii="Calibri" w:hAnsi="Calibri" w:cs="Arial"/>
          <w:b/>
          <w:sz w:val="22"/>
          <w:szCs w:val="22"/>
        </w:rPr>
      </w:pPr>
      <w:r w:rsidRPr="003C74C4">
        <w:rPr>
          <w:rFonts w:ascii="Calibri" w:hAnsi="Calibri" w:cs="Arial"/>
          <w:sz w:val="22"/>
          <w:szCs w:val="22"/>
        </w:rPr>
        <w:br w:type="page"/>
      </w:r>
      <w:r w:rsidRPr="00A324B5">
        <w:rPr>
          <w:rFonts w:ascii="Calibri" w:hAnsi="Calibri" w:cs="Arial"/>
          <w:b/>
          <w:sz w:val="22"/>
          <w:szCs w:val="22"/>
        </w:rPr>
        <w:lastRenderedPageBreak/>
        <w:t>Appendix A:  Areas for Improvement - Action Plan 2021-2022</w:t>
      </w:r>
    </w:p>
    <w:p w:rsidR="0088497D" w:rsidRDefault="0088497D" w:rsidP="0088497D">
      <w:pPr>
        <w:pStyle w:val="NormalWeb1"/>
        <w:rPr>
          <w:rFonts w:ascii="Calibri" w:hAnsi="Calibri" w:cs="Arial"/>
          <w:b/>
          <w:sz w:val="22"/>
          <w:szCs w:val="22"/>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8"/>
        <w:gridCol w:w="6064"/>
        <w:gridCol w:w="1823"/>
        <w:gridCol w:w="2319"/>
      </w:tblGrid>
      <w:tr w:rsidR="0088497D" w:rsidRPr="007679A9" w:rsidTr="00052599">
        <w:trPr>
          <w:jc w:val="center"/>
        </w:trPr>
        <w:tc>
          <w:tcPr>
            <w:tcW w:w="691" w:type="dxa"/>
            <w:shd w:val="clear" w:color="auto" w:fill="F2F2F2"/>
          </w:tcPr>
          <w:p w:rsidR="0088497D" w:rsidRPr="007679A9" w:rsidRDefault="0088497D" w:rsidP="00052599">
            <w:pPr>
              <w:spacing w:before="40" w:after="40" w:line="259" w:lineRule="auto"/>
              <w:jc w:val="center"/>
              <w:rPr>
                <w:rFonts w:ascii="Calibri" w:eastAsia="Calibri" w:hAnsi="Calibri"/>
                <w:b/>
                <w:i/>
                <w:color w:val="333333"/>
                <w:sz w:val="18"/>
                <w:szCs w:val="18"/>
              </w:rPr>
            </w:pPr>
            <w:r w:rsidRPr="007679A9">
              <w:rPr>
                <w:rFonts w:ascii="Calibri" w:eastAsia="Calibri" w:hAnsi="Calibri"/>
                <w:b/>
                <w:i/>
                <w:color w:val="333333"/>
                <w:sz w:val="18"/>
                <w:szCs w:val="18"/>
              </w:rPr>
              <w:t>Ref</w:t>
            </w:r>
          </w:p>
        </w:tc>
        <w:tc>
          <w:tcPr>
            <w:tcW w:w="6082" w:type="dxa"/>
            <w:gridSpan w:val="2"/>
            <w:shd w:val="clear" w:color="auto" w:fill="F2F2F2"/>
          </w:tcPr>
          <w:p w:rsidR="0088497D" w:rsidRPr="007679A9" w:rsidRDefault="0088497D" w:rsidP="00052599">
            <w:pPr>
              <w:spacing w:before="40" w:after="40" w:line="259" w:lineRule="auto"/>
              <w:jc w:val="center"/>
              <w:rPr>
                <w:rFonts w:ascii="Calibri" w:eastAsia="Calibri" w:hAnsi="Calibri"/>
                <w:b/>
                <w:i/>
                <w:color w:val="333333"/>
              </w:rPr>
            </w:pPr>
            <w:r w:rsidRPr="007679A9">
              <w:rPr>
                <w:rFonts w:ascii="Calibri" w:eastAsia="Calibri" w:hAnsi="Calibri"/>
                <w:b/>
                <w:i/>
                <w:color w:val="333333"/>
              </w:rPr>
              <w:t>Area for improvement</w:t>
            </w:r>
          </w:p>
        </w:tc>
        <w:tc>
          <w:tcPr>
            <w:tcW w:w="1823" w:type="dxa"/>
            <w:shd w:val="clear" w:color="auto" w:fill="F2F2F2"/>
          </w:tcPr>
          <w:p w:rsidR="0088497D" w:rsidRPr="007679A9" w:rsidRDefault="0088497D" w:rsidP="00052599">
            <w:pPr>
              <w:spacing w:before="40" w:after="40" w:line="259" w:lineRule="auto"/>
              <w:jc w:val="center"/>
              <w:rPr>
                <w:rFonts w:ascii="Calibri" w:eastAsia="Calibri" w:hAnsi="Calibri"/>
                <w:b/>
                <w:i/>
                <w:color w:val="333333"/>
              </w:rPr>
            </w:pPr>
            <w:r w:rsidRPr="007679A9">
              <w:rPr>
                <w:rFonts w:ascii="Calibri" w:eastAsia="Calibri" w:hAnsi="Calibri"/>
                <w:b/>
                <w:i/>
                <w:color w:val="333333"/>
              </w:rPr>
              <w:t>Owner</w:t>
            </w:r>
          </w:p>
        </w:tc>
        <w:tc>
          <w:tcPr>
            <w:tcW w:w="2319" w:type="dxa"/>
            <w:shd w:val="clear" w:color="auto" w:fill="F2F2F2"/>
          </w:tcPr>
          <w:p w:rsidR="0088497D" w:rsidRPr="007679A9" w:rsidRDefault="0088497D" w:rsidP="00052599">
            <w:pPr>
              <w:spacing w:before="40" w:after="40" w:line="259" w:lineRule="auto"/>
              <w:jc w:val="center"/>
              <w:rPr>
                <w:rFonts w:ascii="Calibri" w:eastAsia="Calibri" w:hAnsi="Calibri"/>
                <w:b/>
                <w:i/>
                <w:color w:val="333333"/>
              </w:rPr>
            </w:pPr>
            <w:r w:rsidRPr="007679A9">
              <w:rPr>
                <w:rFonts w:ascii="Calibri" w:eastAsia="Calibri" w:hAnsi="Calibri"/>
                <w:b/>
                <w:i/>
                <w:color w:val="333333"/>
              </w:rPr>
              <w:t>Completion Target dates</w:t>
            </w:r>
          </w:p>
        </w:tc>
      </w:tr>
      <w:tr w:rsidR="0088497D" w:rsidRPr="003516A4" w:rsidTr="00052599">
        <w:trPr>
          <w:jc w:val="center"/>
        </w:trPr>
        <w:tc>
          <w:tcPr>
            <w:tcW w:w="10915" w:type="dxa"/>
            <w:gridSpan w:val="5"/>
            <w:shd w:val="clear" w:color="auto" w:fill="auto"/>
          </w:tcPr>
          <w:p w:rsidR="0088497D" w:rsidRPr="007679A9" w:rsidRDefault="0088497D" w:rsidP="00052599">
            <w:pPr>
              <w:spacing w:before="60" w:after="60"/>
              <w:rPr>
                <w:rFonts w:ascii="Calibri" w:eastAsia="Calibri" w:hAnsi="Calibri"/>
                <w:b/>
                <w:caps/>
              </w:rPr>
            </w:pPr>
            <w:r w:rsidRPr="007679A9">
              <w:rPr>
                <w:rFonts w:ascii="Calibri" w:eastAsia="Calibri" w:hAnsi="Calibri"/>
                <w:b/>
                <w:caps/>
              </w:rPr>
              <w:t>Issues carried over from 201</w:t>
            </w:r>
            <w:r>
              <w:rPr>
                <w:rFonts w:ascii="Calibri" w:eastAsia="Calibri" w:hAnsi="Calibri"/>
                <w:b/>
                <w:caps/>
              </w:rPr>
              <w:t>9</w:t>
            </w:r>
            <w:r w:rsidRPr="007679A9">
              <w:rPr>
                <w:rFonts w:ascii="Calibri" w:eastAsia="Calibri" w:hAnsi="Calibri"/>
                <w:b/>
                <w:caps/>
              </w:rPr>
              <w:t>-</w:t>
            </w:r>
            <w:r>
              <w:rPr>
                <w:rFonts w:ascii="Calibri" w:eastAsia="Calibri" w:hAnsi="Calibri"/>
                <w:b/>
                <w:caps/>
              </w:rPr>
              <w:t>20</w:t>
            </w:r>
            <w:r w:rsidRPr="007679A9">
              <w:rPr>
                <w:rFonts w:ascii="Calibri" w:eastAsia="Calibri" w:hAnsi="Calibri"/>
                <w:b/>
                <w:caps/>
              </w:rPr>
              <w:t xml:space="preserve"> AGS action plan</w:t>
            </w:r>
          </w:p>
        </w:tc>
      </w:tr>
      <w:tr w:rsidR="0088497D" w:rsidRPr="003516A4" w:rsidTr="00052599">
        <w:trPr>
          <w:trHeight w:val="1248"/>
          <w:jc w:val="center"/>
        </w:trPr>
        <w:tc>
          <w:tcPr>
            <w:tcW w:w="691" w:type="dxa"/>
            <w:shd w:val="clear" w:color="auto" w:fill="auto"/>
          </w:tcPr>
          <w:p w:rsidR="0088497D" w:rsidRPr="007679A9" w:rsidRDefault="0088497D" w:rsidP="00052599">
            <w:pPr>
              <w:spacing w:before="40" w:after="40"/>
              <w:jc w:val="center"/>
              <w:rPr>
                <w:rFonts w:ascii="Calibri" w:eastAsia="Calibri" w:hAnsi="Calibri"/>
                <w:sz w:val="18"/>
                <w:szCs w:val="18"/>
              </w:rPr>
            </w:pPr>
            <w:r w:rsidRPr="007679A9">
              <w:rPr>
                <w:rFonts w:ascii="Calibri" w:eastAsia="Calibri" w:hAnsi="Calibri"/>
                <w:sz w:val="18"/>
                <w:szCs w:val="18"/>
              </w:rPr>
              <w:t>1</w:t>
            </w:r>
          </w:p>
        </w:tc>
        <w:tc>
          <w:tcPr>
            <w:tcW w:w="6082" w:type="dxa"/>
            <w:gridSpan w:val="2"/>
            <w:shd w:val="clear" w:color="auto" w:fill="auto"/>
          </w:tcPr>
          <w:p w:rsidR="0088497D" w:rsidRDefault="0088497D" w:rsidP="00052599">
            <w:pPr>
              <w:spacing w:before="40" w:after="40"/>
              <w:rPr>
                <w:rFonts w:ascii="Calibri" w:hAnsi="Calibri"/>
                <w:sz w:val="18"/>
                <w:szCs w:val="18"/>
                <w:lang w:eastAsia="en-GB"/>
              </w:rPr>
            </w:pPr>
            <w:r w:rsidRPr="007679A9">
              <w:rPr>
                <w:rFonts w:ascii="Calibri" w:hAnsi="Calibri"/>
                <w:b/>
                <w:color w:val="002060"/>
                <w:sz w:val="18"/>
                <w:szCs w:val="18"/>
              </w:rPr>
              <w:t>Further improvements to financial reporting identified by the Executive Director Finance Commercial Services</w:t>
            </w:r>
            <w:r w:rsidRPr="007679A9">
              <w:rPr>
                <w:rFonts w:ascii="Calibri" w:hAnsi="Calibri"/>
                <w:color w:val="000000"/>
                <w:sz w:val="18"/>
                <w:szCs w:val="18"/>
              </w:rPr>
              <w:t xml:space="preserve"> – including improvements required in processes used by the joint Surrey/Sussex Management Accounting team, and enhanced frequency/content of external financial reporting agreed with the OSPCC CFO</w:t>
            </w:r>
            <w:r w:rsidRPr="007679A9">
              <w:rPr>
                <w:rFonts w:ascii="Calibri" w:hAnsi="Calibri"/>
                <w:sz w:val="18"/>
                <w:szCs w:val="18"/>
                <w:lang w:eastAsia="en-GB"/>
              </w:rPr>
              <w:t>.</w:t>
            </w:r>
          </w:p>
          <w:p w:rsidR="0088497D" w:rsidRPr="007679A9" w:rsidRDefault="0088497D" w:rsidP="00052599">
            <w:pPr>
              <w:spacing w:before="40" w:after="40"/>
              <w:rPr>
                <w:rFonts w:ascii="Calibri" w:hAnsi="Calibri"/>
                <w:sz w:val="18"/>
                <w:szCs w:val="18"/>
                <w:lang w:eastAsia="en-GB"/>
              </w:rPr>
            </w:pPr>
            <w:r>
              <w:rPr>
                <w:rFonts w:ascii="Calibri" w:hAnsi="Calibri"/>
                <w:sz w:val="18"/>
                <w:szCs w:val="18"/>
                <w:lang w:eastAsia="en-GB"/>
              </w:rPr>
              <w:t>The Finance collaboration restructure has been implemented with some redundancies due to professional qualification requirements which will in time increase service capability. This approach was endorsed by CIPFA as part of the new model and progression towards the 5* service and Achieving Finance Excellence in Policing (AEFP).</w:t>
            </w:r>
          </w:p>
        </w:tc>
        <w:tc>
          <w:tcPr>
            <w:tcW w:w="1823" w:type="dxa"/>
            <w:shd w:val="clear" w:color="auto" w:fill="auto"/>
          </w:tcPr>
          <w:p w:rsidR="0088497D" w:rsidRPr="00063AD2" w:rsidRDefault="0088497D" w:rsidP="00052599">
            <w:pPr>
              <w:spacing w:before="40" w:after="40"/>
              <w:rPr>
                <w:rFonts w:ascii="Calibri" w:eastAsia="Calibri" w:hAnsi="Calibri"/>
                <w:color w:val="333333"/>
                <w:sz w:val="18"/>
                <w:szCs w:val="18"/>
              </w:rPr>
            </w:pPr>
            <w:r w:rsidRPr="00063AD2">
              <w:rPr>
                <w:rFonts w:ascii="Calibri" w:hAnsi="Calibri"/>
                <w:sz w:val="18"/>
                <w:szCs w:val="18"/>
                <w:lang w:eastAsia="en-GB"/>
              </w:rPr>
              <w:t>Executive Director of Commercial and Finance</w:t>
            </w:r>
          </w:p>
          <w:p w:rsidR="0088497D" w:rsidRPr="00063AD2" w:rsidRDefault="0088497D" w:rsidP="00052599">
            <w:pPr>
              <w:spacing w:before="40" w:after="40"/>
              <w:rPr>
                <w:rFonts w:ascii="Calibri" w:eastAsia="Calibri" w:hAnsi="Calibri"/>
                <w:color w:val="333333"/>
                <w:sz w:val="18"/>
                <w:szCs w:val="18"/>
              </w:rPr>
            </w:pPr>
          </w:p>
        </w:tc>
        <w:tc>
          <w:tcPr>
            <w:tcW w:w="2319" w:type="dxa"/>
          </w:tcPr>
          <w:p w:rsidR="0088497D" w:rsidRPr="00063AD2" w:rsidRDefault="0088497D" w:rsidP="00052599">
            <w:pPr>
              <w:tabs>
                <w:tab w:val="left" w:pos="0"/>
              </w:tabs>
              <w:overflowPunct w:val="0"/>
              <w:autoSpaceDE w:val="0"/>
              <w:autoSpaceDN w:val="0"/>
              <w:adjustRightInd w:val="0"/>
              <w:spacing w:before="40" w:after="40"/>
              <w:jc w:val="center"/>
              <w:textAlignment w:val="baseline"/>
              <w:rPr>
                <w:rFonts w:ascii="Calibri" w:eastAsia="Calibri" w:hAnsi="Calibri"/>
                <w:sz w:val="18"/>
                <w:szCs w:val="18"/>
              </w:rPr>
            </w:pPr>
            <w:r w:rsidRPr="00063AD2">
              <w:rPr>
                <w:rFonts w:ascii="Calibri" w:eastAsia="Calibri" w:hAnsi="Calibri"/>
                <w:sz w:val="18"/>
                <w:szCs w:val="18"/>
              </w:rPr>
              <w:t>31.03.22 ongoing as part of continuous improvement throughout 2021-22</w:t>
            </w:r>
          </w:p>
        </w:tc>
      </w:tr>
      <w:tr w:rsidR="0088497D" w:rsidRPr="003516A4" w:rsidTr="00052599">
        <w:trPr>
          <w:jc w:val="center"/>
        </w:trPr>
        <w:tc>
          <w:tcPr>
            <w:tcW w:w="691" w:type="dxa"/>
            <w:shd w:val="clear" w:color="auto" w:fill="auto"/>
          </w:tcPr>
          <w:p w:rsidR="0088497D" w:rsidRPr="00887212" w:rsidRDefault="0088497D" w:rsidP="00052599">
            <w:pPr>
              <w:spacing w:before="40" w:after="40"/>
              <w:jc w:val="center"/>
              <w:rPr>
                <w:rFonts w:ascii="Calibri" w:eastAsia="Calibri" w:hAnsi="Calibri"/>
                <w:sz w:val="18"/>
                <w:szCs w:val="18"/>
              </w:rPr>
            </w:pPr>
            <w:r w:rsidRPr="00887212">
              <w:rPr>
                <w:rFonts w:ascii="Calibri" w:eastAsia="Calibri" w:hAnsi="Calibri"/>
                <w:sz w:val="18"/>
                <w:szCs w:val="18"/>
              </w:rPr>
              <w:t>2</w:t>
            </w:r>
          </w:p>
        </w:tc>
        <w:tc>
          <w:tcPr>
            <w:tcW w:w="6082" w:type="dxa"/>
            <w:gridSpan w:val="2"/>
            <w:shd w:val="clear" w:color="auto" w:fill="auto"/>
          </w:tcPr>
          <w:p w:rsidR="0088497D" w:rsidRPr="00887212" w:rsidRDefault="0088497D" w:rsidP="00052599">
            <w:pPr>
              <w:spacing w:before="40" w:after="40"/>
              <w:rPr>
                <w:rFonts w:ascii="Calibri" w:hAnsi="Calibri"/>
                <w:b/>
                <w:color w:val="002060"/>
                <w:sz w:val="18"/>
                <w:szCs w:val="18"/>
              </w:rPr>
            </w:pPr>
            <w:r w:rsidRPr="00887212">
              <w:rPr>
                <w:rFonts w:ascii="Calibri" w:hAnsi="Calibri"/>
                <w:b/>
                <w:color w:val="002060"/>
                <w:sz w:val="18"/>
                <w:szCs w:val="18"/>
              </w:rPr>
              <w:t>ERP Payroll Extra Costs – limited assurance internal audit opinion</w:t>
            </w:r>
          </w:p>
          <w:p w:rsidR="0088497D" w:rsidRPr="00887212" w:rsidRDefault="0088497D" w:rsidP="00052599">
            <w:pPr>
              <w:spacing w:before="40" w:after="40"/>
              <w:rPr>
                <w:rFonts w:ascii="Calibri" w:hAnsi="Calibri" w:cs="Times New Roman"/>
                <w:bCs/>
                <w:color w:val="000000"/>
                <w:sz w:val="18"/>
                <w:szCs w:val="18"/>
                <w:lang w:eastAsia="en-GB"/>
              </w:rPr>
            </w:pPr>
            <w:r w:rsidRPr="00887212">
              <w:rPr>
                <w:rFonts w:ascii="Calibri" w:hAnsi="Calibri" w:cs="Times New Roman"/>
                <w:bCs/>
                <w:color w:val="000000"/>
                <w:sz w:val="18"/>
                <w:szCs w:val="18"/>
                <w:lang w:eastAsia="en-GB"/>
              </w:rPr>
              <w:t>Lack of detailed definition and agreement of the costs to be included in any recharges could lead to dispute. Costs are not captured and recharged completely and accurately. Actions as set out in the report.</w:t>
            </w:r>
          </w:p>
          <w:p w:rsidR="0088497D" w:rsidRPr="00887212" w:rsidRDefault="0088497D" w:rsidP="00052599">
            <w:pPr>
              <w:spacing w:before="40" w:after="40"/>
              <w:rPr>
                <w:rFonts w:ascii="Calibri" w:hAnsi="Calibri" w:cs="Times New Roman"/>
                <w:bCs/>
                <w:color w:val="000000"/>
                <w:sz w:val="18"/>
                <w:szCs w:val="18"/>
                <w:lang w:eastAsia="en-GB"/>
              </w:rPr>
            </w:pPr>
            <w:r w:rsidRPr="00887212">
              <w:rPr>
                <w:rFonts w:ascii="Calibri" w:hAnsi="Calibri" w:cs="Times New Roman"/>
                <w:bCs/>
                <w:color w:val="000000"/>
                <w:sz w:val="18"/>
                <w:szCs w:val="18"/>
                <w:lang w:eastAsia="en-GB"/>
              </w:rPr>
              <w:t>Following closure of the Equip programme in December 2020, the identified risk regarding cross charging between forces and KPMG is no longer applicable.</w:t>
            </w:r>
          </w:p>
          <w:p w:rsidR="0088497D" w:rsidRPr="00887212" w:rsidRDefault="0088497D" w:rsidP="00052599">
            <w:pPr>
              <w:spacing w:before="40" w:after="40"/>
              <w:rPr>
                <w:rFonts w:ascii="Calibri" w:hAnsi="Calibri" w:cs="Times New Roman"/>
                <w:bCs/>
                <w:color w:val="000000"/>
                <w:sz w:val="18"/>
                <w:szCs w:val="18"/>
                <w:lang w:eastAsia="en-GB"/>
              </w:rPr>
            </w:pPr>
            <w:r w:rsidRPr="00887212">
              <w:rPr>
                <w:rFonts w:ascii="Calibri" w:hAnsi="Calibri" w:cs="Times New Roman"/>
                <w:bCs/>
                <w:color w:val="000000"/>
                <w:sz w:val="18"/>
                <w:szCs w:val="18"/>
                <w:lang w:eastAsia="en-GB"/>
              </w:rPr>
              <w:t>This internal audit action was therefore approved for retirement at Force ORB meetings in May 2021.</w:t>
            </w:r>
          </w:p>
        </w:tc>
        <w:tc>
          <w:tcPr>
            <w:tcW w:w="1823" w:type="dxa"/>
            <w:shd w:val="clear" w:color="auto" w:fill="auto"/>
          </w:tcPr>
          <w:p w:rsidR="0088497D" w:rsidRPr="00887212" w:rsidRDefault="0088497D" w:rsidP="00052599">
            <w:pPr>
              <w:spacing w:before="40" w:after="40"/>
              <w:rPr>
                <w:rFonts w:ascii="Calibri" w:eastAsia="Calibri" w:hAnsi="Calibri"/>
                <w:sz w:val="18"/>
                <w:szCs w:val="18"/>
              </w:rPr>
            </w:pPr>
            <w:r w:rsidRPr="00887212">
              <w:rPr>
                <w:rFonts w:ascii="Calibri" w:eastAsia="Calibri" w:hAnsi="Calibri"/>
                <w:sz w:val="18"/>
                <w:szCs w:val="18"/>
              </w:rPr>
              <w:t xml:space="preserve"> Chief Digital and Information Officer</w:t>
            </w:r>
          </w:p>
        </w:tc>
        <w:tc>
          <w:tcPr>
            <w:tcW w:w="2319" w:type="dxa"/>
          </w:tcPr>
          <w:p w:rsidR="0088497D" w:rsidRPr="00887212" w:rsidRDefault="0088497D" w:rsidP="00052599">
            <w:pPr>
              <w:tabs>
                <w:tab w:val="left" w:pos="0"/>
              </w:tabs>
              <w:overflowPunct w:val="0"/>
              <w:autoSpaceDE w:val="0"/>
              <w:autoSpaceDN w:val="0"/>
              <w:adjustRightInd w:val="0"/>
              <w:spacing w:before="40" w:after="40"/>
              <w:jc w:val="center"/>
              <w:textAlignment w:val="baseline"/>
              <w:rPr>
                <w:rFonts w:ascii="Calibri" w:eastAsia="Calibri" w:hAnsi="Calibri"/>
                <w:sz w:val="18"/>
                <w:szCs w:val="18"/>
              </w:rPr>
            </w:pPr>
            <w:r w:rsidRPr="00887212">
              <w:rPr>
                <w:rFonts w:ascii="Calibri" w:eastAsia="Calibri" w:hAnsi="Calibri" w:cs="Calibri"/>
                <w:sz w:val="18"/>
                <w:szCs w:val="18"/>
              </w:rPr>
              <w:t>Action Retired</w:t>
            </w:r>
          </w:p>
        </w:tc>
      </w:tr>
      <w:tr w:rsidR="0088497D" w:rsidRPr="003516A4" w:rsidTr="00052599">
        <w:trPr>
          <w:jc w:val="center"/>
        </w:trPr>
        <w:tc>
          <w:tcPr>
            <w:tcW w:w="691" w:type="dxa"/>
            <w:shd w:val="clear" w:color="auto" w:fill="auto"/>
          </w:tcPr>
          <w:p w:rsidR="0088497D" w:rsidRPr="00887212" w:rsidRDefault="0088497D" w:rsidP="00052599">
            <w:pPr>
              <w:spacing w:before="40" w:after="40"/>
              <w:jc w:val="center"/>
              <w:rPr>
                <w:rFonts w:ascii="Calibri" w:eastAsia="Calibri" w:hAnsi="Calibri"/>
                <w:sz w:val="18"/>
                <w:szCs w:val="18"/>
              </w:rPr>
            </w:pPr>
            <w:r w:rsidRPr="00887212">
              <w:rPr>
                <w:rFonts w:ascii="Calibri" w:eastAsia="Calibri" w:hAnsi="Calibri"/>
                <w:sz w:val="18"/>
                <w:szCs w:val="18"/>
              </w:rPr>
              <w:t>3</w:t>
            </w:r>
          </w:p>
        </w:tc>
        <w:tc>
          <w:tcPr>
            <w:tcW w:w="6082" w:type="dxa"/>
            <w:gridSpan w:val="2"/>
            <w:shd w:val="clear" w:color="auto" w:fill="auto"/>
          </w:tcPr>
          <w:p w:rsidR="0088497D" w:rsidRPr="00887212" w:rsidRDefault="0088497D" w:rsidP="00052599">
            <w:pPr>
              <w:spacing w:before="40" w:after="40"/>
              <w:rPr>
                <w:rFonts w:ascii="Calibri" w:eastAsia="Calibri" w:hAnsi="Calibri" w:cs="Times New Roman"/>
                <w:b/>
                <w:color w:val="1F3864"/>
                <w:sz w:val="18"/>
                <w:szCs w:val="18"/>
              </w:rPr>
            </w:pPr>
            <w:r w:rsidRPr="00887212">
              <w:rPr>
                <w:rFonts w:ascii="Calibri" w:eastAsia="Calibri" w:hAnsi="Calibri" w:cs="Times New Roman"/>
                <w:b/>
                <w:color w:val="1F3864"/>
                <w:sz w:val="18"/>
                <w:szCs w:val="18"/>
              </w:rPr>
              <w:t>ERP/EQUIP Programme</w:t>
            </w:r>
          </w:p>
          <w:p w:rsidR="0088497D" w:rsidRPr="00887212" w:rsidRDefault="0088497D" w:rsidP="00052599">
            <w:pPr>
              <w:spacing w:before="40" w:after="40"/>
              <w:rPr>
                <w:rFonts w:ascii="Calibri" w:eastAsia="Calibri" w:hAnsi="Calibri" w:cs="Times New Roman"/>
                <w:sz w:val="18"/>
                <w:szCs w:val="18"/>
              </w:rPr>
            </w:pPr>
            <w:r w:rsidRPr="00887212">
              <w:rPr>
                <w:rFonts w:ascii="Calibri" w:eastAsia="Calibri" w:hAnsi="Calibri" w:cs="Times New Roman"/>
                <w:sz w:val="18"/>
                <w:szCs w:val="18"/>
              </w:rPr>
              <w:t>The Equip Programme will proactively clear the outstanding actions from all previous audit/Gateway reviews and initiate further reviews at strategic points prior to go-live.</w:t>
            </w:r>
          </w:p>
          <w:p w:rsidR="0088497D" w:rsidRPr="00887212" w:rsidRDefault="0088497D" w:rsidP="00052599">
            <w:pPr>
              <w:spacing w:before="40" w:after="40"/>
              <w:rPr>
                <w:rFonts w:ascii="Calibri" w:hAnsi="Calibri" w:cs="Times New Roman"/>
                <w:bCs/>
                <w:color w:val="000000"/>
                <w:sz w:val="18"/>
                <w:szCs w:val="18"/>
                <w:lang w:eastAsia="en-GB"/>
              </w:rPr>
            </w:pPr>
            <w:r w:rsidRPr="00887212">
              <w:rPr>
                <w:rFonts w:ascii="Calibri" w:hAnsi="Calibri" w:cs="Times New Roman"/>
                <w:bCs/>
                <w:color w:val="000000"/>
                <w:sz w:val="18"/>
                <w:szCs w:val="18"/>
                <w:lang w:eastAsia="en-GB"/>
              </w:rPr>
              <w:t>Following closure of the Equip programme in December 2020, the identified risk regarding cross charging between forces and KPMG is no longer applicable.</w:t>
            </w:r>
          </w:p>
        </w:tc>
        <w:tc>
          <w:tcPr>
            <w:tcW w:w="1823" w:type="dxa"/>
            <w:shd w:val="clear" w:color="auto" w:fill="auto"/>
          </w:tcPr>
          <w:p w:rsidR="0088497D" w:rsidRPr="00887212" w:rsidRDefault="0088497D" w:rsidP="00052599">
            <w:pPr>
              <w:spacing w:before="40" w:after="40"/>
              <w:rPr>
                <w:rFonts w:ascii="Calibri" w:eastAsia="Calibri" w:hAnsi="Calibri"/>
                <w:sz w:val="18"/>
                <w:szCs w:val="18"/>
              </w:rPr>
            </w:pPr>
            <w:r w:rsidRPr="00887212">
              <w:rPr>
                <w:rFonts w:ascii="Calibri" w:eastAsia="Calibri" w:hAnsi="Calibri"/>
                <w:sz w:val="18"/>
                <w:szCs w:val="18"/>
              </w:rPr>
              <w:t>Chief Digital and Information Officer</w:t>
            </w:r>
          </w:p>
        </w:tc>
        <w:tc>
          <w:tcPr>
            <w:tcW w:w="2319" w:type="dxa"/>
          </w:tcPr>
          <w:p w:rsidR="0088497D" w:rsidRPr="00887212" w:rsidRDefault="0088497D" w:rsidP="00052599">
            <w:pPr>
              <w:spacing w:before="40" w:after="40"/>
              <w:jc w:val="center"/>
              <w:rPr>
                <w:rFonts w:ascii="Calibri" w:eastAsia="Calibri" w:hAnsi="Calibri"/>
                <w:sz w:val="18"/>
                <w:szCs w:val="18"/>
              </w:rPr>
            </w:pPr>
            <w:r w:rsidRPr="00887212">
              <w:rPr>
                <w:rFonts w:ascii="Calibri" w:eastAsia="Calibri" w:hAnsi="Calibri" w:cs="Calibri"/>
                <w:sz w:val="18"/>
                <w:szCs w:val="18"/>
              </w:rPr>
              <w:t>Action Retired</w:t>
            </w:r>
          </w:p>
        </w:tc>
      </w:tr>
      <w:tr w:rsidR="0088497D" w:rsidRPr="003516A4" w:rsidTr="00052599">
        <w:trPr>
          <w:jc w:val="center"/>
        </w:trPr>
        <w:tc>
          <w:tcPr>
            <w:tcW w:w="691" w:type="dxa"/>
            <w:shd w:val="clear" w:color="auto" w:fill="auto"/>
          </w:tcPr>
          <w:p w:rsidR="0088497D" w:rsidRPr="003516A4" w:rsidRDefault="0088497D" w:rsidP="00052599">
            <w:pPr>
              <w:spacing w:before="40" w:after="40"/>
              <w:jc w:val="center"/>
              <w:rPr>
                <w:rFonts w:ascii="Calibri" w:eastAsia="Calibri" w:hAnsi="Calibri"/>
                <w:sz w:val="18"/>
                <w:szCs w:val="18"/>
                <w:highlight w:val="yellow"/>
              </w:rPr>
            </w:pPr>
          </w:p>
        </w:tc>
        <w:tc>
          <w:tcPr>
            <w:tcW w:w="6082" w:type="dxa"/>
            <w:gridSpan w:val="2"/>
            <w:shd w:val="clear" w:color="auto" w:fill="auto"/>
          </w:tcPr>
          <w:p w:rsidR="0088497D" w:rsidRPr="001D1CA8" w:rsidRDefault="0088497D" w:rsidP="00052599">
            <w:pPr>
              <w:spacing w:before="40" w:after="40"/>
              <w:rPr>
                <w:rFonts w:ascii="Calibri" w:eastAsia="Calibri" w:hAnsi="Calibri" w:cs="Times New Roman"/>
                <w:sz w:val="18"/>
                <w:szCs w:val="18"/>
              </w:rPr>
            </w:pPr>
            <w:r w:rsidRPr="001D1CA8">
              <w:rPr>
                <w:rFonts w:ascii="Calibri" w:eastAsia="Calibri" w:hAnsi="Calibri" w:cs="Times New Roman"/>
                <w:b/>
                <w:color w:val="1F3864" w:themeColor="accent5" w:themeShade="80"/>
                <w:sz w:val="18"/>
                <w:szCs w:val="18"/>
              </w:rPr>
              <w:t>Uniform  and Small Assets</w:t>
            </w:r>
            <w:r w:rsidRPr="001D1CA8">
              <w:rPr>
                <w:rFonts w:ascii="Calibri" w:eastAsia="Calibri" w:hAnsi="Calibri" w:cs="Times New Roman"/>
                <w:color w:val="1F3864" w:themeColor="accent5" w:themeShade="80"/>
                <w:sz w:val="18"/>
                <w:szCs w:val="18"/>
              </w:rPr>
              <w:t xml:space="preserve"> </w:t>
            </w:r>
            <w:r w:rsidRPr="001D1CA8">
              <w:rPr>
                <w:rFonts w:ascii="Calibri" w:eastAsia="Calibri" w:hAnsi="Calibri" w:cs="Times New Roman"/>
                <w:sz w:val="18"/>
                <w:szCs w:val="18"/>
              </w:rPr>
              <w:t>– No assurance internal audit opinion (2018-19)</w:t>
            </w:r>
          </w:p>
          <w:p w:rsidR="0088497D" w:rsidRPr="001D1CA8" w:rsidRDefault="0088497D" w:rsidP="00052599">
            <w:pPr>
              <w:spacing w:before="40" w:after="40"/>
              <w:rPr>
                <w:rFonts w:ascii="Calibri" w:eastAsia="Calibri" w:hAnsi="Calibri" w:cs="Times New Roman"/>
                <w:sz w:val="18"/>
                <w:szCs w:val="18"/>
              </w:rPr>
            </w:pPr>
            <w:r w:rsidRPr="001D1CA8">
              <w:rPr>
                <w:rFonts w:ascii="Calibri" w:eastAsia="Calibri" w:hAnsi="Calibri" w:cs="Times New Roman"/>
                <w:sz w:val="18"/>
                <w:szCs w:val="18"/>
              </w:rPr>
              <w:t>2 high, 3 medium management actions</w:t>
            </w:r>
          </w:p>
        </w:tc>
        <w:tc>
          <w:tcPr>
            <w:tcW w:w="1823" w:type="dxa"/>
            <w:shd w:val="clear" w:color="auto" w:fill="auto"/>
          </w:tcPr>
          <w:p w:rsidR="0088497D" w:rsidRPr="001D1CA8" w:rsidRDefault="0088497D" w:rsidP="00052599">
            <w:pPr>
              <w:spacing w:before="40" w:after="40"/>
              <w:rPr>
                <w:rFonts w:ascii="Calibri" w:eastAsia="Calibri" w:hAnsi="Calibri"/>
                <w:sz w:val="18"/>
                <w:szCs w:val="18"/>
                <w:lang w:eastAsia="en-GB"/>
              </w:rPr>
            </w:pPr>
            <w:r w:rsidRPr="001D1CA8">
              <w:rPr>
                <w:rFonts w:ascii="Calibri" w:eastAsia="Calibri" w:hAnsi="Calibri"/>
                <w:sz w:val="18"/>
                <w:szCs w:val="18"/>
                <w:lang w:eastAsia="en-GB"/>
              </w:rPr>
              <w:t>Service Director, Estates &amp; Facilities</w:t>
            </w:r>
          </w:p>
        </w:tc>
        <w:tc>
          <w:tcPr>
            <w:tcW w:w="2319" w:type="dxa"/>
          </w:tcPr>
          <w:p w:rsidR="0088497D" w:rsidRPr="001D1CA8" w:rsidRDefault="0088497D" w:rsidP="00052599">
            <w:pPr>
              <w:spacing w:before="40" w:after="40"/>
              <w:jc w:val="center"/>
              <w:rPr>
                <w:rFonts w:ascii="Calibri" w:eastAsia="Calibri" w:hAnsi="Calibri" w:cs="Times New Roman"/>
                <w:sz w:val="18"/>
                <w:szCs w:val="18"/>
              </w:rPr>
            </w:pPr>
            <w:r w:rsidRPr="001D1CA8">
              <w:rPr>
                <w:rFonts w:ascii="Calibri" w:eastAsia="Calibri" w:hAnsi="Calibri"/>
                <w:sz w:val="18"/>
                <w:szCs w:val="18"/>
              </w:rPr>
              <w:t>Complete</w:t>
            </w:r>
          </w:p>
        </w:tc>
      </w:tr>
      <w:tr w:rsidR="0088497D" w:rsidRPr="003516A4" w:rsidTr="00052599">
        <w:trPr>
          <w:jc w:val="center"/>
        </w:trPr>
        <w:tc>
          <w:tcPr>
            <w:tcW w:w="10915" w:type="dxa"/>
            <w:gridSpan w:val="5"/>
            <w:shd w:val="clear" w:color="auto" w:fill="BDD6EE"/>
          </w:tcPr>
          <w:p w:rsidR="0088497D" w:rsidRPr="003516A4" w:rsidRDefault="0088497D" w:rsidP="00052599">
            <w:pPr>
              <w:spacing w:before="40" w:after="40" w:line="252" w:lineRule="auto"/>
              <w:rPr>
                <w:rFonts w:ascii="Calibri" w:hAnsi="Calibri"/>
                <w:caps/>
                <w:sz w:val="18"/>
                <w:szCs w:val="18"/>
                <w:highlight w:val="yellow"/>
              </w:rPr>
            </w:pPr>
            <w:r w:rsidRPr="00267E2F">
              <w:rPr>
                <w:rFonts w:ascii="Calibri" w:eastAsia="Calibri" w:hAnsi="Calibri"/>
                <w:b/>
                <w:caps/>
              </w:rPr>
              <w:t xml:space="preserve">Issues </w:t>
            </w:r>
            <w:r>
              <w:rPr>
                <w:rFonts w:ascii="Calibri" w:eastAsia="Calibri" w:hAnsi="Calibri"/>
                <w:b/>
                <w:caps/>
              </w:rPr>
              <w:t>carried over</w:t>
            </w:r>
            <w:r w:rsidRPr="00267E2F">
              <w:rPr>
                <w:rFonts w:ascii="Calibri" w:eastAsia="Calibri" w:hAnsi="Calibri"/>
                <w:b/>
                <w:caps/>
              </w:rPr>
              <w:t xml:space="preserve"> from internal audit 2019-20</w:t>
            </w:r>
          </w:p>
        </w:tc>
      </w:tr>
      <w:tr w:rsidR="0088497D" w:rsidRPr="003516A4" w:rsidTr="00052599">
        <w:trPr>
          <w:jc w:val="center"/>
        </w:trPr>
        <w:tc>
          <w:tcPr>
            <w:tcW w:w="709" w:type="dxa"/>
            <w:gridSpan w:val="2"/>
            <w:shd w:val="clear" w:color="auto" w:fill="auto"/>
          </w:tcPr>
          <w:p w:rsidR="0088497D" w:rsidRPr="003516A4" w:rsidRDefault="0088497D" w:rsidP="00052599">
            <w:pPr>
              <w:spacing w:before="40" w:after="40" w:line="259" w:lineRule="auto"/>
              <w:jc w:val="center"/>
              <w:rPr>
                <w:rFonts w:ascii="Calibri" w:eastAsia="Calibri" w:hAnsi="Calibri"/>
                <w:sz w:val="18"/>
                <w:szCs w:val="18"/>
                <w:highlight w:val="yellow"/>
              </w:rPr>
            </w:pPr>
          </w:p>
        </w:tc>
        <w:tc>
          <w:tcPr>
            <w:tcW w:w="6064" w:type="dxa"/>
            <w:shd w:val="clear" w:color="auto" w:fill="auto"/>
          </w:tcPr>
          <w:p w:rsidR="0088497D" w:rsidRPr="00267E2F" w:rsidRDefault="0088497D" w:rsidP="00052599">
            <w:pPr>
              <w:spacing w:before="40" w:after="40"/>
              <w:rPr>
                <w:rFonts w:ascii="Calibri" w:hAnsi="Calibri"/>
                <w:sz w:val="18"/>
                <w:szCs w:val="18"/>
              </w:rPr>
            </w:pPr>
            <w:r w:rsidRPr="00267E2F">
              <w:rPr>
                <w:rFonts w:ascii="Calibri" w:hAnsi="Calibri"/>
                <w:b/>
                <w:color w:val="002060"/>
                <w:sz w:val="18"/>
                <w:szCs w:val="18"/>
              </w:rPr>
              <w:t>IT – Resource Management – Limited Assurance</w:t>
            </w:r>
          </w:p>
          <w:p w:rsidR="0088497D" w:rsidRPr="00267E2F" w:rsidRDefault="0088497D" w:rsidP="00052599">
            <w:pPr>
              <w:spacing w:before="40" w:after="40"/>
              <w:rPr>
                <w:rFonts w:ascii="Calibri" w:hAnsi="Calibri"/>
                <w:sz w:val="18"/>
                <w:szCs w:val="18"/>
              </w:rPr>
            </w:pPr>
            <w:r w:rsidRPr="00267E2F">
              <w:rPr>
                <w:rFonts w:ascii="Calibri" w:hAnsi="Calibri"/>
                <w:sz w:val="18"/>
                <w:szCs w:val="18"/>
              </w:rPr>
              <w:t>15 high, 1 medium level management actions</w:t>
            </w:r>
          </w:p>
          <w:p w:rsidR="0088497D" w:rsidRPr="00267E2F" w:rsidRDefault="0088497D" w:rsidP="00052599">
            <w:pPr>
              <w:spacing w:before="40" w:after="40"/>
              <w:rPr>
                <w:rFonts w:ascii="Calibri" w:hAnsi="Calibri"/>
                <w:b/>
                <w:color w:val="002060"/>
                <w:sz w:val="18"/>
                <w:szCs w:val="18"/>
              </w:rPr>
            </w:pPr>
            <w:r w:rsidRPr="00267E2F">
              <w:rPr>
                <w:rFonts w:ascii="Calibri" w:eastAsia="Calibri" w:hAnsi="Calibri" w:cs="Times New Roman"/>
                <w:sz w:val="18"/>
                <w:szCs w:val="18"/>
              </w:rPr>
              <w:t>Update May-21: 4 overdue actions remain open</w:t>
            </w:r>
          </w:p>
        </w:tc>
        <w:tc>
          <w:tcPr>
            <w:tcW w:w="1823" w:type="dxa"/>
            <w:shd w:val="clear" w:color="auto" w:fill="auto"/>
          </w:tcPr>
          <w:p w:rsidR="0088497D" w:rsidRPr="00267E2F" w:rsidRDefault="0088497D" w:rsidP="00052599">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267E2F">
              <w:rPr>
                <w:rFonts w:ascii="Calibri" w:eastAsia="Calibri" w:hAnsi="Calibri"/>
                <w:sz w:val="18"/>
                <w:szCs w:val="18"/>
              </w:rPr>
              <w:t>Chief Digital and Information Officer</w:t>
            </w:r>
          </w:p>
        </w:tc>
        <w:tc>
          <w:tcPr>
            <w:tcW w:w="2319" w:type="dxa"/>
          </w:tcPr>
          <w:p w:rsidR="0088497D" w:rsidRPr="003516A4" w:rsidRDefault="0088497D" w:rsidP="00052599">
            <w:pPr>
              <w:spacing w:before="40" w:after="40"/>
              <w:jc w:val="center"/>
              <w:rPr>
                <w:rFonts w:ascii="Calibri" w:hAnsi="Calibri"/>
                <w:sz w:val="18"/>
                <w:szCs w:val="18"/>
                <w:highlight w:val="yellow"/>
              </w:rPr>
            </w:pPr>
            <w:r>
              <w:rPr>
                <w:rFonts w:ascii="Calibri" w:hAnsi="Calibri"/>
                <w:sz w:val="18"/>
                <w:szCs w:val="18"/>
              </w:rPr>
              <w:t>Anticipated completion date: 30.06.21</w:t>
            </w:r>
          </w:p>
        </w:tc>
      </w:tr>
      <w:tr w:rsidR="0088497D" w:rsidRPr="003516A4" w:rsidTr="00052599">
        <w:trPr>
          <w:jc w:val="center"/>
        </w:trPr>
        <w:tc>
          <w:tcPr>
            <w:tcW w:w="709" w:type="dxa"/>
            <w:gridSpan w:val="2"/>
            <w:shd w:val="clear" w:color="auto" w:fill="auto"/>
          </w:tcPr>
          <w:p w:rsidR="0088497D" w:rsidRPr="003516A4" w:rsidRDefault="0088497D" w:rsidP="00052599">
            <w:pPr>
              <w:spacing w:before="40" w:after="40" w:line="259" w:lineRule="auto"/>
              <w:jc w:val="center"/>
              <w:rPr>
                <w:rFonts w:ascii="Calibri" w:eastAsia="Calibri" w:hAnsi="Calibri"/>
                <w:sz w:val="18"/>
                <w:szCs w:val="18"/>
                <w:highlight w:val="yellow"/>
              </w:rPr>
            </w:pPr>
          </w:p>
        </w:tc>
        <w:tc>
          <w:tcPr>
            <w:tcW w:w="6064" w:type="dxa"/>
            <w:shd w:val="clear" w:color="auto" w:fill="auto"/>
          </w:tcPr>
          <w:p w:rsidR="0088497D" w:rsidRPr="00267E2F" w:rsidRDefault="0088497D" w:rsidP="00052599">
            <w:pPr>
              <w:spacing w:before="40" w:after="40"/>
              <w:rPr>
                <w:rFonts w:ascii="Calibri" w:hAnsi="Calibri"/>
                <w:sz w:val="18"/>
                <w:szCs w:val="18"/>
              </w:rPr>
            </w:pPr>
            <w:r w:rsidRPr="00267E2F">
              <w:rPr>
                <w:rFonts w:ascii="Calibri" w:hAnsi="Calibri"/>
                <w:b/>
                <w:color w:val="002060"/>
                <w:sz w:val="18"/>
                <w:szCs w:val="18"/>
              </w:rPr>
              <w:t>IT – Data Centre Facilities &amp; Security – Limited Assurance</w:t>
            </w:r>
          </w:p>
          <w:p w:rsidR="0088497D" w:rsidRPr="00267E2F" w:rsidRDefault="0088497D" w:rsidP="00052599">
            <w:pPr>
              <w:spacing w:before="40" w:after="40"/>
              <w:rPr>
                <w:rFonts w:ascii="Calibri" w:eastAsia="Calibri" w:hAnsi="Calibri" w:cs="Times New Roman"/>
                <w:sz w:val="18"/>
                <w:szCs w:val="18"/>
              </w:rPr>
            </w:pPr>
            <w:r w:rsidRPr="00267E2F">
              <w:rPr>
                <w:rFonts w:ascii="Calibri" w:eastAsia="Calibri" w:hAnsi="Calibri" w:cs="Times New Roman"/>
                <w:sz w:val="18"/>
                <w:szCs w:val="18"/>
              </w:rPr>
              <w:t>2 high, 2 medium, 4 low level management actions</w:t>
            </w:r>
          </w:p>
          <w:p w:rsidR="0088497D" w:rsidRPr="00267E2F" w:rsidRDefault="0088497D" w:rsidP="00052599">
            <w:pPr>
              <w:spacing w:before="40" w:after="40"/>
              <w:rPr>
                <w:rFonts w:ascii="Calibri" w:eastAsia="Calibri" w:hAnsi="Calibri" w:cs="Times New Roman"/>
                <w:sz w:val="18"/>
                <w:szCs w:val="18"/>
              </w:rPr>
            </w:pPr>
            <w:r>
              <w:rPr>
                <w:rFonts w:ascii="Calibri" w:eastAsia="Calibri" w:hAnsi="Calibri" w:cs="Times New Roman"/>
                <w:sz w:val="18"/>
                <w:szCs w:val="18"/>
              </w:rPr>
              <w:t>Update May-21: 1 overdue action remains open</w:t>
            </w:r>
          </w:p>
        </w:tc>
        <w:tc>
          <w:tcPr>
            <w:tcW w:w="1823" w:type="dxa"/>
            <w:shd w:val="clear" w:color="auto" w:fill="auto"/>
          </w:tcPr>
          <w:p w:rsidR="0088497D" w:rsidRPr="00267E2F" w:rsidRDefault="0088497D" w:rsidP="00052599">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267E2F">
              <w:rPr>
                <w:rFonts w:ascii="Calibri" w:eastAsia="Calibri" w:hAnsi="Calibri"/>
                <w:sz w:val="18"/>
                <w:szCs w:val="18"/>
              </w:rPr>
              <w:t>Chief Digital and Information Officer</w:t>
            </w:r>
            <w:r w:rsidRPr="00267E2F" w:rsidDel="0031071F">
              <w:rPr>
                <w:rFonts w:ascii="Calibri" w:eastAsia="Calibri" w:hAnsi="Calibri"/>
                <w:sz w:val="18"/>
                <w:szCs w:val="18"/>
              </w:rPr>
              <w:t xml:space="preserve"> </w:t>
            </w:r>
          </w:p>
        </w:tc>
        <w:tc>
          <w:tcPr>
            <w:tcW w:w="2319" w:type="dxa"/>
          </w:tcPr>
          <w:p w:rsidR="0088497D" w:rsidRPr="003516A4" w:rsidRDefault="0088497D" w:rsidP="00052599">
            <w:pPr>
              <w:spacing w:before="40" w:after="40"/>
              <w:jc w:val="center"/>
              <w:rPr>
                <w:rFonts w:ascii="Calibri" w:hAnsi="Calibri"/>
                <w:sz w:val="18"/>
                <w:szCs w:val="18"/>
                <w:highlight w:val="yellow"/>
              </w:rPr>
            </w:pPr>
            <w:r>
              <w:rPr>
                <w:rFonts w:ascii="Calibri" w:hAnsi="Calibri"/>
                <w:sz w:val="18"/>
                <w:szCs w:val="18"/>
              </w:rPr>
              <w:t>Anticipated completion date: 30.06.21</w:t>
            </w:r>
          </w:p>
        </w:tc>
      </w:tr>
      <w:tr w:rsidR="0088497D" w:rsidRPr="003516A4" w:rsidTr="00052599">
        <w:trPr>
          <w:jc w:val="center"/>
        </w:trPr>
        <w:tc>
          <w:tcPr>
            <w:tcW w:w="709" w:type="dxa"/>
            <w:gridSpan w:val="2"/>
            <w:shd w:val="clear" w:color="auto" w:fill="auto"/>
          </w:tcPr>
          <w:p w:rsidR="0088497D" w:rsidRPr="003516A4" w:rsidRDefault="0088497D" w:rsidP="00052599">
            <w:pPr>
              <w:spacing w:before="40" w:after="40" w:line="259" w:lineRule="auto"/>
              <w:jc w:val="center"/>
              <w:rPr>
                <w:rFonts w:ascii="Calibri" w:eastAsia="Calibri" w:hAnsi="Calibri"/>
                <w:sz w:val="18"/>
                <w:szCs w:val="18"/>
                <w:highlight w:val="yellow"/>
              </w:rPr>
            </w:pPr>
          </w:p>
        </w:tc>
        <w:tc>
          <w:tcPr>
            <w:tcW w:w="6064" w:type="dxa"/>
            <w:shd w:val="clear" w:color="auto" w:fill="auto"/>
          </w:tcPr>
          <w:p w:rsidR="0088497D" w:rsidRPr="00267E2F" w:rsidRDefault="0088497D" w:rsidP="00052599">
            <w:pPr>
              <w:spacing w:before="40" w:after="40"/>
              <w:rPr>
                <w:rFonts w:ascii="Calibri" w:hAnsi="Calibri"/>
                <w:sz w:val="18"/>
                <w:szCs w:val="18"/>
              </w:rPr>
            </w:pPr>
            <w:r w:rsidRPr="00267E2F">
              <w:rPr>
                <w:rFonts w:ascii="Calibri" w:hAnsi="Calibri"/>
                <w:b/>
                <w:color w:val="002060"/>
                <w:sz w:val="18"/>
                <w:szCs w:val="18"/>
              </w:rPr>
              <w:t>IT – Data Storage and Backup – Limited Assurance</w:t>
            </w:r>
          </w:p>
          <w:p w:rsidR="0088497D" w:rsidRPr="00267E2F" w:rsidRDefault="0088497D" w:rsidP="00052599">
            <w:pPr>
              <w:spacing w:before="40" w:after="40"/>
              <w:rPr>
                <w:rFonts w:ascii="Calibri" w:eastAsia="Calibri" w:hAnsi="Calibri" w:cs="Times New Roman"/>
                <w:sz w:val="18"/>
                <w:szCs w:val="18"/>
              </w:rPr>
            </w:pPr>
            <w:r w:rsidRPr="00267E2F">
              <w:rPr>
                <w:rFonts w:ascii="Calibri" w:eastAsia="Calibri" w:hAnsi="Calibri" w:cs="Times New Roman"/>
                <w:sz w:val="18"/>
                <w:szCs w:val="18"/>
              </w:rPr>
              <w:t>5 high, 5 medium, 1 low level management actions</w:t>
            </w:r>
          </w:p>
          <w:p w:rsidR="0088497D" w:rsidRPr="00267E2F" w:rsidRDefault="0088497D" w:rsidP="00052599">
            <w:pPr>
              <w:spacing w:before="40" w:after="40"/>
              <w:rPr>
                <w:rFonts w:ascii="Calibri" w:eastAsia="Calibri" w:hAnsi="Calibri" w:cs="Times New Roman"/>
                <w:sz w:val="18"/>
                <w:szCs w:val="18"/>
              </w:rPr>
            </w:pPr>
            <w:r>
              <w:rPr>
                <w:rFonts w:ascii="Calibri" w:eastAsia="Calibri" w:hAnsi="Calibri" w:cs="Times New Roman"/>
                <w:sz w:val="18"/>
                <w:szCs w:val="18"/>
              </w:rPr>
              <w:t>Update May-21: 2 overdue actions remain open</w:t>
            </w:r>
          </w:p>
        </w:tc>
        <w:tc>
          <w:tcPr>
            <w:tcW w:w="1823" w:type="dxa"/>
            <w:shd w:val="clear" w:color="auto" w:fill="auto"/>
          </w:tcPr>
          <w:p w:rsidR="0088497D" w:rsidRPr="00267E2F" w:rsidRDefault="0088497D" w:rsidP="00052599">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267E2F">
              <w:rPr>
                <w:rFonts w:ascii="Calibri" w:eastAsia="Calibri" w:hAnsi="Calibri"/>
                <w:sz w:val="18"/>
                <w:szCs w:val="18"/>
              </w:rPr>
              <w:t>Chief Digital and Information Officer</w:t>
            </w:r>
            <w:r w:rsidRPr="00267E2F" w:rsidDel="0031071F">
              <w:rPr>
                <w:rFonts w:ascii="Calibri" w:eastAsia="Calibri" w:hAnsi="Calibri"/>
                <w:sz w:val="18"/>
                <w:szCs w:val="18"/>
              </w:rPr>
              <w:t xml:space="preserve"> </w:t>
            </w:r>
          </w:p>
        </w:tc>
        <w:tc>
          <w:tcPr>
            <w:tcW w:w="2319" w:type="dxa"/>
          </w:tcPr>
          <w:p w:rsidR="0088497D" w:rsidRPr="00267E2F" w:rsidRDefault="0088497D" w:rsidP="00052599">
            <w:pPr>
              <w:spacing w:before="40" w:after="40"/>
              <w:jc w:val="center"/>
              <w:rPr>
                <w:rFonts w:ascii="Calibri" w:hAnsi="Calibri"/>
                <w:sz w:val="18"/>
                <w:szCs w:val="18"/>
              </w:rPr>
            </w:pPr>
            <w:r>
              <w:rPr>
                <w:rFonts w:ascii="Calibri" w:hAnsi="Calibri"/>
                <w:sz w:val="18"/>
                <w:szCs w:val="18"/>
              </w:rPr>
              <w:t>Anticipated completion date: 30.06.21</w:t>
            </w:r>
          </w:p>
        </w:tc>
      </w:tr>
      <w:tr w:rsidR="0088497D" w:rsidRPr="003516A4" w:rsidTr="00052599">
        <w:trPr>
          <w:jc w:val="center"/>
        </w:trPr>
        <w:tc>
          <w:tcPr>
            <w:tcW w:w="709" w:type="dxa"/>
            <w:gridSpan w:val="2"/>
            <w:shd w:val="clear" w:color="auto" w:fill="auto"/>
          </w:tcPr>
          <w:p w:rsidR="0088497D" w:rsidRPr="003516A4" w:rsidRDefault="0088497D" w:rsidP="00052599">
            <w:pPr>
              <w:spacing w:before="40" w:after="40" w:line="259" w:lineRule="auto"/>
              <w:jc w:val="center"/>
              <w:rPr>
                <w:rFonts w:ascii="Calibri" w:eastAsia="Calibri" w:hAnsi="Calibri"/>
                <w:sz w:val="18"/>
                <w:szCs w:val="18"/>
                <w:highlight w:val="yellow"/>
              </w:rPr>
            </w:pPr>
          </w:p>
        </w:tc>
        <w:tc>
          <w:tcPr>
            <w:tcW w:w="6064" w:type="dxa"/>
            <w:shd w:val="clear" w:color="auto" w:fill="auto"/>
          </w:tcPr>
          <w:p w:rsidR="0088497D" w:rsidRPr="00267E2F" w:rsidRDefault="0088497D" w:rsidP="00052599">
            <w:pPr>
              <w:spacing w:before="40" w:after="40"/>
              <w:rPr>
                <w:rFonts w:ascii="Calibri" w:hAnsi="Calibri"/>
                <w:sz w:val="18"/>
                <w:szCs w:val="18"/>
              </w:rPr>
            </w:pPr>
            <w:r w:rsidRPr="00267E2F">
              <w:rPr>
                <w:rFonts w:ascii="Calibri" w:hAnsi="Calibri"/>
                <w:b/>
                <w:color w:val="002060"/>
                <w:sz w:val="18"/>
                <w:szCs w:val="18"/>
              </w:rPr>
              <w:t>IT – Capacity and Performance Monitoring – Limited Assurance</w:t>
            </w:r>
          </w:p>
          <w:p w:rsidR="0088497D" w:rsidRPr="00267E2F" w:rsidRDefault="0088497D" w:rsidP="00052599">
            <w:pPr>
              <w:spacing w:before="40" w:after="40"/>
              <w:rPr>
                <w:rFonts w:ascii="Calibri" w:eastAsia="Calibri" w:hAnsi="Calibri" w:cs="Times New Roman"/>
                <w:sz w:val="18"/>
                <w:szCs w:val="18"/>
              </w:rPr>
            </w:pPr>
            <w:r w:rsidRPr="00267E2F">
              <w:rPr>
                <w:rFonts w:ascii="Calibri" w:eastAsia="Calibri" w:hAnsi="Calibri" w:cs="Times New Roman"/>
                <w:sz w:val="18"/>
                <w:szCs w:val="18"/>
              </w:rPr>
              <w:t>1 high, 4 medium, 2 low level management actions</w:t>
            </w:r>
          </w:p>
          <w:p w:rsidR="0088497D" w:rsidRPr="00267E2F" w:rsidRDefault="0088497D" w:rsidP="00052599">
            <w:pPr>
              <w:spacing w:before="40" w:after="40"/>
              <w:rPr>
                <w:rFonts w:ascii="Calibri" w:eastAsia="Calibri" w:hAnsi="Calibri" w:cs="Times New Roman"/>
                <w:color w:val="FF0000"/>
                <w:sz w:val="18"/>
                <w:szCs w:val="18"/>
              </w:rPr>
            </w:pPr>
            <w:r w:rsidRPr="00267E2F">
              <w:rPr>
                <w:rFonts w:ascii="Calibri" w:eastAsia="Calibri" w:hAnsi="Calibri" w:cs="Times New Roman"/>
                <w:sz w:val="18"/>
                <w:szCs w:val="18"/>
              </w:rPr>
              <w:t>Update May-21</w:t>
            </w:r>
            <w:r>
              <w:rPr>
                <w:rFonts w:ascii="Calibri" w:eastAsia="Calibri" w:hAnsi="Calibri" w:cs="Times New Roman"/>
                <w:sz w:val="18"/>
                <w:szCs w:val="18"/>
              </w:rPr>
              <w:t>: 2 overdue actions plus 2 actions not yet due remain open</w:t>
            </w:r>
          </w:p>
        </w:tc>
        <w:tc>
          <w:tcPr>
            <w:tcW w:w="1823" w:type="dxa"/>
            <w:shd w:val="clear" w:color="auto" w:fill="auto"/>
          </w:tcPr>
          <w:p w:rsidR="0088497D" w:rsidRPr="00267E2F" w:rsidRDefault="0088497D" w:rsidP="00052599">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267E2F">
              <w:rPr>
                <w:rFonts w:ascii="Calibri" w:eastAsia="Calibri" w:hAnsi="Calibri"/>
                <w:sz w:val="18"/>
                <w:szCs w:val="18"/>
              </w:rPr>
              <w:t>Chief Digital and Information Officer</w:t>
            </w:r>
            <w:r w:rsidRPr="00267E2F" w:rsidDel="0031071F">
              <w:rPr>
                <w:rFonts w:ascii="Calibri" w:eastAsia="Calibri" w:hAnsi="Calibri"/>
                <w:sz w:val="18"/>
                <w:szCs w:val="18"/>
              </w:rPr>
              <w:t xml:space="preserve"> </w:t>
            </w:r>
          </w:p>
        </w:tc>
        <w:tc>
          <w:tcPr>
            <w:tcW w:w="2319" w:type="dxa"/>
          </w:tcPr>
          <w:p w:rsidR="0088497D" w:rsidRPr="00267E2F" w:rsidRDefault="0088497D" w:rsidP="00052599">
            <w:pPr>
              <w:spacing w:before="40" w:after="40"/>
              <w:jc w:val="center"/>
              <w:rPr>
                <w:rFonts w:ascii="Calibri" w:hAnsi="Calibri"/>
                <w:sz w:val="18"/>
                <w:szCs w:val="18"/>
              </w:rPr>
            </w:pPr>
            <w:r>
              <w:rPr>
                <w:rFonts w:ascii="Calibri" w:hAnsi="Calibri"/>
                <w:sz w:val="18"/>
                <w:szCs w:val="18"/>
              </w:rPr>
              <w:t>Anticipated completion date: 31.12.21</w:t>
            </w:r>
          </w:p>
        </w:tc>
      </w:tr>
      <w:tr w:rsidR="0088497D" w:rsidRPr="003516A4" w:rsidTr="00052599">
        <w:trPr>
          <w:jc w:val="center"/>
        </w:trPr>
        <w:tc>
          <w:tcPr>
            <w:tcW w:w="709" w:type="dxa"/>
            <w:gridSpan w:val="2"/>
            <w:shd w:val="clear" w:color="auto" w:fill="auto"/>
          </w:tcPr>
          <w:p w:rsidR="0088497D" w:rsidRPr="003516A4" w:rsidRDefault="0088497D" w:rsidP="00052599">
            <w:pPr>
              <w:spacing w:before="40" w:after="40" w:line="259" w:lineRule="auto"/>
              <w:jc w:val="center"/>
              <w:rPr>
                <w:rFonts w:ascii="Calibri" w:eastAsia="Calibri" w:hAnsi="Calibri"/>
                <w:sz w:val="18"/>
                <w:szCs w:val="18"/>
                <w:highlight w:val="yellow"/>
              </w:rPr>
            </w:pPr>
          </w:p>
        </w:tc>
        <w:tc>
          <w:tcPr>
            <w:tcW w:w="6064" w:type="dxa"/>
            <w:shd w:val="clear" w:color="auto" w:fill="auto"/>
          </w:tcPr>
          <w:p w:rsidR="0088497D" w:rsidRPr="00567832" w:rsidRDefault="0088497D" w:rsidP="00052599">
            <w:pPr>
              <w:spacing w:before="40" w:after="40"/>
              <w:rPr>
                <w:rFonts w:ascii="Calibri" w:hAnsi="Calibri"/>
                <w:sz w:val="18"/>
                <w:szCs w:val="18"/>
              </w:rPr>
            </w:pPr>
            <w:r w:rsidRPr="00567832">
              <w:rPr>
                <w:rFonts w:ascii="Calibri" w:hAnsi="Calibri"/>
                <w:b/>
                <w:color w:val="002060"/>
                <w:sz w:val="18"/>
                <w:szCs w:val="18"/>
              </w:rPr>
              <w:t>IT – Commercial Unit – Limited Assurance</w:t>
            </w:r>
          </w:p>
          <w:p w:rsidR="0088497D" w:rsidRPr="00567832" w:rsidRDefault="0088497D" w:rsidP="00052599">
            <w:pPr>
              <w:spacing w:before="40" w:after="40"/>
              <w:rPr>
                <w:rFonts w:ascii="Calibri" w:eastAsia="Calibri" w:hAnsi="Calibri" w:cs="Times New Roman"/>
                <w:sz w:val="18"/>
                <w:szCs w:val="18"/>
              </w:rPr>
            </w:pPr>
            <w:r w:rsidRPr="00567832">
              <w:rPr>
                <w:rFonts w:ascii="Calibri" w:eastAsia="Calibri" w:hAnsi="Calibri" w:cs="Times New Roman"/>
                <w:sz w:val="18"/>
                <w:szCs w:val="18"/>
              </w:rPr>
              <w:t>8 high, 6 medium level management actions</w:t>
            </w:r>
          </w:p>
          <w:p w:rsidR="0088497D" w:rsidRPr="00567832" w:rsidRDefault="0088497D" w:rsidP="00052599">
            <w:pPr>
              <w:spacing w:before="40" w:after="40"/>
              <w:rPr>
                <w:rFonts w:ascii="Calibri" w:hAnsi="Calibri"/>
                <w:b/>
                <w:color w:val="002060"/>
                <w:sz w:val="18"/>
                <w:szCs w:val="18"/>
              </w:rPr>
            </w:pPr>
            <w:r w:rsidRPr="00567832">
              <w:rPr>
                <w:rFonts w:ascii="Calibri" w:eastAsia="Calibri" w:hAnsi="Calibri" w:cs="Times New Roman"/>
                <w:sz w:val="18"/>
                <w:szCs w:val="18"/>
              </w:rPr>
              <w:t>Update May-21: 10 overdue actions remain open</w:t>
            </w:r>
          </w:p>
        </w:tc>
        <w:tc>
          <w:tcPr>
            <w:tcW w:w="1823" w:type="dxa"/>
            <w:shd w:val="clear" w:color="auto" w:fill="auto"/>
          </w:tcPr>
          <w:p w:rsidR="0088497D" w:rsidRPr="00567832" w:rsidRDefault="0088497D" w:rsidP="00052599">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567832">
              <w:rPr>
                <w:rFonts w:ascii="Calibri" w:eastAsia="Calibri" w:hAnsi="Calibri"/>
                <w:sz w:val="18"/>
                <w:szCs w:val="18"/>
              </w:rPr>
              <w:t>Chief Digital and Information Officer</w:t>
            </w:r>
            <w:r w:rsidRPr="00567832" w:rsidDel="0031071F">
              <w:rPr>
                <w:rFonts w:ascii="Calibri" w:eastAsia="Calibri" w:hAnsi="Calibri"/>
                <w:sz w:val="18"/>
                <w:szCs w:val="18"/>
              </w:rPr>
              <w:t xml:space="preserve"> </w:t>
            </w:r>
          </w:p>
        </w:tc>
        <w:tc>
          <w:tcPr>
            <w:tcW w:w="2319" w:type="dxa"/>
          </w:tcPr>
          <w:p w:rsidR="0088497D" w:rsidRPr="00567832" w:rsidRDefault="0088497D" w:rsidP="00052599">
            <w:pPr>
              <w:spacing w:before="40" w:after="40"/>
              <w:jc w:val="center"/>
              <w:rPr>
                <w:rFonts w:ascii="Calibri" w:hAnsi="Calibri"/>
                <w:sz w:val="18"/>
                <w:szCs w:val="18"/>
              </w:rPr>
            </w:pPr>
            <w:r w:rsidRPr="00567832">
              <w:rPr>
                <w:rFonts w:ascii="Calibri" w:hAnsi="Calibri"/>
                <w:sz w:val="18"/>
                <w:szCs w:val="18"/>
              </w:rPr>
              <w:t>Anticipated completion date: 30.06.21</w:t>
            </w:r>
          </w:p>
        </w:tc>
      </w:tr>
      <w:tr w:rsidR="0088497D" w:rsidRPr="003516A4" w:rsidTr="00052599">
        <w:trPr>
          <w:jc w:val="center"/>
        </w:trPr>
        <w:tc>
          <w:tcPr>
            <w:tcW w:w="709" w:type="dxa"/>
            <w:gridSpan w:val="2"/>
            <w:shd w:val="clear" w:color="auto" w:fill="auto"/>
          </w:tcPr>
          <w:p w:rsidR="0088497D" w:rsidRPr="003516A4" w:rsidRDefault="0088497D" w:rsidP="00052599">
            <w:pPr>
              <w:spacing w:before="40" w:after="40" w:line="259" w:lineRule="auto"/>
              <w:jc w:val="center"/>
              <w:rPr>
                <w:rFonts w:ascii="Calibri" w:eastAsia="Calibri" w:hAnsi="Calibri"/>
                <w:sz w:val="18"/>
                <w:szCs w:val="18"/>
                <w:highlight w:val="yellow"/>
              </w:rPr>
            </w:pPr>
          </w:p>
        </w:tc>
        <w:tc>
          <w:tcPr>
            <w:tcW w:w="6064" w:type="dxa"/>
            <w:shd w:val="clear" w:color="auto" w:fill="auto"/>
          </w:tcPr>
          <w:p w:rsidR="0088497D" w:rsidRPr="00567832" w:rsidRDefault="0088497D" w:rsidP="00052599">
            <w:pPr>
              <w:spacing w:before="40" w:after="40"/>
              <w:rPr>
                <w:rFonts w:ascii="Calibri" w:hAnsi="Calibri"/>
                <w:b/>
                <w:color w:val="002060"/>
                <w:sz w:val="18"/>
                <w:szCs w:val="18"/>
              </w:rPr>
            </w:pPr>
            <w:r w:rsidRPr="00567832">
              <w:rPr>
                <w:rFonts w:ascii="Calibri" w:hAnsi="Calibri"/>
                <w:b/>
                <w:color w:val="002060"/>
                <w:sz w:val="18"/>
                <w:szCs w:val="18"/>
              </w:rPr>
              <w:t>IT- Cyber Security – Limited Assurance</w:t>
            </w:r>
          </w:p>
          <w:p w:rsidR="0088497D" w:rsidRPr="00567832" w:rsidRDefault="0088497D" w:rsidP="00052599">
            <w:pPr>
              <w:spacing w:before="40" w:after="40"/>
              <w:rPr>
                <w:rFonts w:ascii="Calibri" w:hAnsi="Calibri"/>
                <w:sz w:val="18"/>
                <w:szCs w:val="18"/>
              </w:rPr>
            </w:pPr>
            <w:r w:rsidRPr="00567832">
              <w:rPr>
                <w:rFonts w:ascii="Calibri" w:hAnsi="Calibri"/>
                <w:sz w:val="18"/>
                <w:szCs w:val="18"/>
              </w:rPr>
              <w:t xml:space="preserve">N.B.: Network Security &amp; Access Controls (Limited Assurance); Cyber Security (Adequate) </w:t>
            </w:r>
          </w:p>
          <w:p w:rsidR="0088497D" w:rsidRPr="00567832" w:rsidRDefault="0088497D" w:rsidP="00052599">
            <w:pPr>
              <w:spacing w:before="40" w:after="40"/>
              <w:rPr>
                <w:rFonts w:ascii="Calibri" w:hAnsi="Calibri"/>
                <w:sz w:val="18"/>
                <w:szCs w:val="18"/>
              </w:rPr>
            </w:pPr>
            <w:r w:rsidRPr="00567832">
              <w:rPr>
                <w:rFonts w:ascii="Calibri" w:hAnsi="Calibri"/>
                <w:sz w:val="18"/>
                <w:szCs w:val="18"/>
              </w:rPr>
              <w:t>5 medium level management actions</w:t>
            </w:r>
          </w:p>
          <w:p w:rsidR="0088497D" w:rsidRPr="00567832" w:rsidRDefault="0088497D" w:rsidP="00052599">
            <w:pPr>
              <w:spacing w:before="40" w:after="40"/>
              <w:rPr>
                <w:rFonts w:ascii="Calibri" w:hAnsi="Calibri"/>
                <w:b/>
                <w:color w:val="002060"/>
                <w:sz w:val="18"/>
                <w:szCs w:val="18"/>
              </w:rPr>
            </w:pPr>
            <w:r w:rsidRPr="00567832">
              <w:rPr>
                <w:rFonts w:ascii="Calibri" w:eastAsia="Calibri" w:hAnsi="Calibri" w:cs="Times New Roman"/>
                <w:sz w:val="18"/>
                <w:szCs w:val="18"/>
              </w:rPr>
              <w:t>Update May-21: 1 overdue action remains open</w:t>
            </w:r>
          </w:p>
        </w:tc>
        <w:tc>
          <w:tcPr>
            <w:tcW w:w="1823" w:type="dxa"/>
            <w:shd w:val="clear" w:color="auto" w:fill="auto"/>
          </w:tcPr>
          <w:p w:rsidR="0088497D" w:rsidRPr="00567832" w:rsidRDefault="0088497D" w:rsidP="00052599">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567832">
              <w:rPr>
                <w:rFonts w:ascii="Calibri" w:eastAsia="Calibri" w:hAnsi="Calibri"/>
                <w:sz w:val="18"/>
                <w:szCs w:val="18"/>
              </w:rPr>
              <w:t>Chief Digital and Information Officer</w:t>
            </w:r>
            <w:r w:rsidRPr="00567832" w:rsidDel="0031071F">
              <w:rPr>
                <w:rFonts w:ascii="Calibri" w:eastAsia="Calibri" w:hAnsi="Calibri"/>
                <w:sz w:val="18"/>
                <w:szCs w:val="18"/>
              </w:rPr>
              <w:t xml:space="preserve"> </w:t>
            </w:r>
          </w:p>
        </w:tc>
        <w:tc>
          <w:tcPr>
            <w:tcW w:w="2319" w:type="dxa"/>
          </w:tcPr>
          <w:p w:rsidR="0088497D" w:rsidRPr="00567832" w:rsidRDefault="0088497D" w:rsidP="00052599">
            <w:pPr>
              <w:spacing w:before="40" w:after="40"/>
              <w:jc w:val="center"/>
              <w:rPr>
                <w:rFonts w:ascii="Calibri" w:hAnsi="Calibri"/>
                <w:sz w:val="18"/>
                <w:szCs w:val="18"/>
              </w:rPr>
            </w:pPr>
            <w:r w:rsidRPr="00567832">
              <w:rPr>
                <w:rFonts w:ascii="Calibri" w:hAnsi="Calibri"/>
                <w:sz w:val="18"/>
                <w:szCs w:val="18"/>
              </w:rPr>
              <w:t>Anticipated completion date: 30.06.21</w:t>
            </w:r>
          </w:p>
        </w:tc>
      </w:tr>
      <w:tr w:rsidR="0088497D" w:rsidRPr="003516A4" w:rsidTr="00052599">
        <w:trPr>
          <w:jc w:val="center"/>
        </w:trPr>
        <w:tc>
          <w:tcPr>
            <w:tcW w:w="10915" w:type="dxa"/>
            <w:gridSpan w:val="5"/>
            <w:shd w:val="clear" w:color="auto" w:fill="BDD6EE"/>
          </w:tcPr>
          <w:p w:rsidR="0088497D" w:rsidRPr="003516A4" w:rsidRDefault="0088497D" w:rsidP="00052599">
            <w:pPr>
              <w:spacing w:before="40" w:after="40"/>
              <w:rPr>
                <w:rFonts w:ascii="Calibri" w:eastAsia="Calibri" w:hAnsi="Calibri"/>
                <w:b/>
                <w:highlight w:val="yellow"/>
              </w:rPr>
            </w:pPr>
            <w:r w:rsidRPr="000B4470">
              <w:rPr>
                <w:rFonts w:ascii="Calibri" w:eastAsia="Calibri" w:hAnsi="Calibri"/>
                <w:b/>
                <w:caps/>
              </w:rPr>
              <w:lastRenderedPageBreak/>
              <w:t>ISSUES CARRIED OVER FROM 2019-20 AGS action plan</w:t>
            </w:r>
          </w:p>
        </w:tc>
      </w:tr>
      <w:tr w:rsidR="0088497D" w:rsidRPr="003516A4" w:rsidTr="00052599">
        <w:trPr>
          <w:jc w:val="center"/>
        </w:trPr>
        <w:tc>
          <w:tcPr>
            <w:tcW w:w="709" w:type="dxa"/>
            <w:gridSpan w:val="2"/>
            <w:shd w:val="clear" w:color="auto" w:fill="auto"/>
          </w:tcPr>
          <w:p w:rsidR="0088497D" w:rsidRPr="003516A4" w:rsidRDefault="0088497D" w:rsidP="00052599">
            <w:pPr>
              <w:spacing w:before="40" w:after="40" w:line="259" w:lineRule="auto"/>
              <w:jc w:val="center"/>
              <w:rPr>
                <w:rFonts w:ascii="Calibri" w:eastAsia="Calibri" w:hAnsi="Calibri"/>
                <w:color w:val="333333"/>
                <w:sz w:val="18"/>
                <w:szCs w:val="18"/>
                <w:highlight w:val="yellow"/>
              </w:rPr>
            </w:pPr>
          </w:p>
        </w:tc>
        <w:tc>
          <w:tcPr>
            <w:tcW w:w="6064" w:type="dxa"/>
            <w:shd w:val="clear" w:color="auto" w:fill="auto"/>
          </w:tcPr>
          <w:p w:rsidR="0088497D" w:rsidRPr="000B4470" w:rsidRDefault="0088497D" w:rsidP="00052599">
            <w:pPr>
              <w:spacing w:before="40" w:after="40"/>
              <w:rPr>
                <w:rFonts w:ascii="Calibri" w:eastAsia="Calibri" w:hAnsi="Calibri" w:cs="Times New Roman"/>
                <w:b/>
                <w:color w:val="002060"/>
                <w:sz w:val="18"/>
                <w:szCs w:val="18"/>
              </w:rPr>
            </w:pPr>
            <w:r w:rsidRPr="000B4470">
              <w:rPr>
                <w:rFonts w:ascii="Calibri" w:eastAsia="Calibri" w:hAnsi="Calibri" w:cs="Times New Roman"/>
                <w:b/>
                <w:color w:val="002060"/>
                <w:sz w:val="18"/>
                <w:szCs w:val="18"/>
              </w:rPr>
              <w:t>Information Commissioner’s Office guidance regarding publication of information</w:t>
            </w:r>
          </w:p>
          <w:p w:rsidR="0088497D" w:rsidRDefault="0088497D" w:rsidP="00052599">
            <w:pPr>
              <w:autoSpaceDE w:val="0"/>
              <w:autoSpaceDN w:val="0"/>
              <w:adjustRightInd w:val="0"/>
              <w:spacing w:before="40" w:after="40"/>
              <w:rPr>
                <w:rFonts w:ascii="Calibri" w:eastAsia="Calibri" w:hAnsi="Calibri" w:cs="Times New Roman"/>
                <w:sz w:val="18"/>
                <w:szCs w:val="18"/>
              </w:rPr>
            </w:pPr>
            <w:r w:rsidRPr="000B4470">
              <w:rPr>
                <w:rFonts w:ascii="Calibri" w:eastAsia="Calibri" w:hAnsi="Calibri" w:cs="Times New Roman"/>
                <w:sz w:val="18"/>
                <w:szCs w:val="18"/>
              </w:rPr>
              <w:t>Ensure force information published on Single On-line Home is compliant with ICO requirements</w:t>
            </w:r>
          </w:p>
          <w:p w:rsidR="0088497D" w:rsidRPr="000B4470" w:rsidRDefault="0088497D" w:rsidP="00052599">
            <w:pPr>
              <w:autoSpaceDE w:val="0"/>
              <w:autoSpaceDN w:val="0"/>
              <w:adjustRightInd w:val="0"/>
              <w:spacing w:before="40" w:after="40"/>
              <w:rPr>
                <w:rFonts w:ascii="Calibri" w:eastAsia="Calibri" w:hAnsi="Calibri"/>
                <w:b/>
                <w:sz w:val="18"/>
                <w:szCs w:val="18"/>
                <w:lang w:eastAsia="en-GB"/>
              </w:rPr>
            </w:pPr>
            <w:r>
              <w:rPr>
                <w:rFonts w:ascii="Calibri" w:eastAsia="Calibri" w:hAnsi="Calibri" w:cs="Times New Roman"/>
                <w:sz w:val="18"/>
                <w:szCs w:val="18"/>
              </w:rPr>
              <w:t>Review of information published by the force was compliant in all areas except in relation to publication of minutes for senior decision making committees.</w:t>
            </w:r>
          </w:p>
        </w:tc>
        <w:tc>
          <w:tcPr>
            <w:tcW w:w="1823" w:type="dxa"/>
            <w:shd w:val="clear" w:color="auto" w:fill="auto"/>
          </w:tcPr>
          <w:p w:rsidR="0088497D" w:rsidRPr="000B4470" w:rsidRDefault="0088497D" w:rsidP="00052599">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0B4470">
              <w:rPr>
                <w:rFonts w:ascii="Calibri" w:eastAsia="Calibri" w:hAnsi="Calibri"/>
                <w:sz w:val="18"/>
                <w:szCs w:val="18"/>
              </w:rPr>
              <w:t>Chief Digital and Information Officer</w:t>
            </w:r>
            <w:r w:rsidRPr="000B4470" w:rsidDel="0031071F">
              <w:rPr>
                <w:rFonts w:ascii="Calibri" w:eastAsia="Calibri" w:hAnsi="Calibri"/>
                <w:sz w:val="18"/>
                <w:szCs w:val="18"/>
              </w:rPr>
              <w:t xml:space="preserve"> </w:t>
            </w:r>
            <w:r w:rsidRPr="000B4470">
              <w:rPr>
                <w:rFonts w:ascii="Calibri" w:eastAsia="Calibri" w:hAnsi="Calibri"/>
                <w:sz w:val="18"/>
                <w:szCs w:val="18"/>
              </w:rPr>
              <w:t>/</w:t>
            </w:r>
          </w:p>
          <w:p w:rsidR="0088497D" w:rsidRPr="000B4470" w:rsidRDefault="0088497D" w:rsidP="00052599">
            <w:pPr>
              <w:spacing w:before="40" w:after="40"/>
              <w:rPr>
                <w:rFonts w:ascii="Calibri" w:eastAsia="Calibri" w:hAnsi="Calibri"/>
                <w:color w:val="000000"/>
                <w:sz w:val="18"/>
                <w:szCs w:val="18"/>
              </w:rPr>
            </w:pPr>
            <w:r w:rsidRPr="000B4470">
              <w:rPr>
                <w:rFonts w:ascii="Calibri" w:eastAsia="Calibri" w:hAnsi="Calibri"/>
                <w:sz w:val="18"/>
                <w:szCs w:val="18"/>
              </w:rPr>
              <w:t>Force Information Manager</w:t>
            </w:r>
          </w:p>
        </w:tc>
        <w:tc>
          <w:tcPr>
            <w:tcW w:w="2319" w:type="dxa"/>
          </w:tcPr>
          <w:p w:rsidR="0088497D" w:rsidRPr="000B4470" w:rsidRDefault="0088497D" w:rsidP="00052599">
            <w:pPr>
              <w:spacing w:before="40" w:after="40" w:line="254" w:lineRule="auto"/>
              <w:jc w:val="center"/>
              <w:rPr>
                <w:rFonts w:ascii="Calibri" w:hAnsi="Calibri"/>
                <w:sz w:val="18"/>
                <w:szCs w:val="18"/>
              </w:rPr>
            </w:pPr>
            <w:r>
              <w:rPr>
                <w:rFonts w:ascii="Calibri" w:hAnsi="Calibri"/>
                <w:sz w:val="18"/>
                <w:szCs w:val="18"/>
              </w:rPr>
              <w:t>Complete</w:t>
            </w:r>
          </w:p>
        </w:tc>
      </w:tr>
      <w:tr w:rsidR="0088497D" w:rsidRPr="003516A4" w:rsidTr="00052599">
        <w:trPr>
          <w:jc w:val="center"/>
        </w:trPr>
        <w:tc>
          <w:tcPr>
            <w:tcW w:w="709" w:type="dxa"/>
            <w:gridSpan w:val="2"/>
            <w:shd w:val="clear" w:color="auto" w:fill="auto"/>
          </w:tcPr>
          <w:p w:rsidR="0088497D" w:rsidRPr="003516A4" w:rsidRDefault="0088497D" w:rsidP="00052599">
            <w:pPr>
              <w:spacing w:before="40" w:after="40" w:line="259" w:lineRule="auto"/>
              <w:jc w:val="center"/>
              <w:rPr>
                <w:rFonts w:ascii="Calibri" w:eastAsia="Calibri" w:hAnsi="Calibri"/>
                <w:color w:val="333333"/>
                <w:sz w:val="18"/>
                <w:szCs w:val="18"/>
                <w:highlight w:val="yellow"/>
              </w:rPr>
            </w:pPr>
          </w:p>
        </w:tc>
        <w:tc>
          <w:tcPr>
            <w:tcW w:w="6064" w:type="dxa"/>
            <w:shd w:val="clear" w:color="auto" w:fill="auto"/>
          </w:tcPr>
          <w:p w:rsidR="0088497D" w:rsidRPr="000B4470" w:rsidRDefault="0088497D" w:rsidP="00052599">
            <w:pPr>
              <w:spacing w:before="60" w:after="60" w:line="259" w:lineRule="auto"/>
              <w:rPr>
                <w:rFonts w:ascii="Calibri" w:eastAsia="Calibri" w:hAnsi="Calibri" w:cs="Times New Roman"/>
                <w:b/>
                <w:color w:val="002060"/>
                <w:sz w:val="18"/>
                <w:szCs w:val="18"/>
              </w:rPr>
            </w:pPr>
            <w:r w:rsidRPr="000B4470">
              <w:rPr>
                <w:rFonts w:ascii="Calibri" w:eastAsia="Calibri" w:hAnsi="Calibri" w:cs="Times New Roman"/>
                <w:b/>
                <w:color w:val="002060"/>
                <w:sz w:val="18"/>
                <w:szCs w:val="18"/>
              </w:rPr>
              <w:t>Information Sharing Agreements</w:t>
            </w:r>
          </w:p>
          <w:p w:rsidR="0088497D" w:rsidRDefault="0088497D" w:rsidP="00052599">
            <w:pPr>
              <w:autoSpaceDE w:val="0"/>
              <w:autoSpaceDN w:val="0"/>
              <w:adjustRightInd w:val="0"/>
              <w:spacing w:before="40" w:after="40"/>
              <w:rPr>
                <w:rFonts w:ascii="Calibri" w:eastAsia="Calibri" w:hAnsi="Calibri" w:cs="FS Lola"/>
                <w:sz w:val="18"/>
                <w:szCs w:val="18"/>
                <w:lang w:eastAsia="en-GB"/>
              </w:rPr>
            </w:pPr>
            <w:r w:rsidRPr="000B4470">
              <w:rPr>
                <w:rFonts w:ascii="Calibri" w:eastAsia="Calibri" w:hAnsi="Calibri" w:cs="Times New Roman"/>
                <w:sz w:val="18"/>
                <w:szCs w:val="18"/>
              </w:rPr>
              <w:t>Process to be introduced to ensure ISAs are kept up to date</w:t>
            </w:r>
            <w:r w:rsidRPr="000B4470">
              <w:rPr>
                <w:rFonts w:ascii="Calibri" w:eastAsia="Calibri" w:hAnsi="Calibri" w:cs="FS Lola"/>
                <w:sz w:val="18"/>
                <w:szCs w:val="18"/>
                <w:lang w:eastAsia="en-GB"/>
              </w:rPr>
              <w:t xml:space="preserve"> within the resource envelope of the Information Management department.</w:t>
            </w:r>
          </w:p>
          <w:p w:rsidR="0088497D" w:rsidRDefault="0088497D" w:rsidP="00052599">
            <w:pPr>
              <w:autoSpaceDE w:val="0"/>
              <w:autoSpaceDN w:val="0"/>
              <w:adjustRightInd w:val="0"/>
              <w:spacing w:before="40" w:after="40"/>
              <w:rPr>
                <w:rFonts w:ascii="Calibri" w:eastAsia="Calibri" w:hAnsi="Calibri" w:cs="FS Lola"/>
                <w:sz w:val="18"/>
                <w:szCs w:val="18"/>
                <w:lang w:eastAsia="en-GB"/>
              </w:rPr>
            </w:pPr>
            <w:r>
              <w:rPr>
                <w:rFonts w:ascii="Calibri" w:eastAsia="Calibri" w:hAnsi="Calibri" w:cs="FS Lola"/>
                <w:sz w:val="18"/>
                <w:szCs w:val="18"/>
                <w:lang w:eastAsia="en-GB"/>
              </w:rPr>
              <w:t>Update May 2021 from Head of Information Management:</w:t>
            </w:r>
          </w:p>
          <w:p w:rsidR="0088497D" w:rsidRDefault="0088497D" w:rsidP="00052599">
            <w:pPr>
              <w:autoSpaceDE w:val="0"/>
              <w:autoSpaceDN w:val="0"/>
              <w:adjustRightInd w:val="0"/>
              <w:spacing w:before="40" w:after="40"/>
              <w:rPr>
                <w:rFonts w:ascii="Calibri" w:eastAsia="Calibri" w:hAnsi="Calibri" w:cs="FS Lola"/>
                <w:sz w:val="18"/>
                <w:szCs w:val="18"/>
                <w:lang w:eastAsia="en-GB"/>
              </w:rPr>
            </w:pPr>
            <w:r>
              <w:rPr>
                <w:rFonts w:ascii="Calibri" w:eastAsia="Calibri" w:hAnsi="Calibri" w:cs="FS Lola"/>
                <w:sz w:val="18"/>
                <w:szCs w:val="18"/>
                <w:lang w:eastAsia="en-GB"/>
              </w:rPr>
              <w:t>ISAs are still regularly reviewed but the process has been changed to reduce delays caused by waiting for partners to respond to review requirements. Reviewing the reporting spreadsheet also highlighted a potential misunderstanding by showing all ISAs that were both due for renewal and also in the process of being created. A change was made so they meet the criteria for 6 month review / Year 1 Police Signatory review / Year 2 Police Signatory review noting any changes in process / Year 3 Full Police and Agency review.</w:t>
            </w:r>
          </w:p>
          <w:p w:rsidR="0088497D" w:rsidRPr="000B4470" w:rsidRDefault="0088497D" w:rsidP="00052599">
            <w:pPr>
              <w:autoSpaceDE w:val="0"/>
              <w:autoSpaceDN w:val="0"/>
              <w:adjustRightInd w:val="0"/>
              <w:spacing w:before="40" w:after="40"/>
              <w:rPr>
                <w:rFonts w:ascii="Calibri" w:eastAsia="Calibri" w:hAnsi="Calibri" w:cs="FS Lola"/>
                <w:sz w:val="18"/>
                <w:szCs w:val="18"/>
                <w:lang w:eastAsia="en-GB"/>
              </w:rPr>
            </w:pPr>
            <w:r>
              <w:rPr>
                <w:rFonts w:ascii="Calibri" w:eastAsia="Calibri" w:hAnsi="Calibri" w:cs="FS Lola"/>
                <w:sz w:val="18"/>
                <w:szCs w:val="18"/>
                <w:lang w:eastAsia="en-GB"/>
              </w:rPr>
              <w:t>Actions to improve process have been completed but the action will continue to be tracked in 2021-22.</w:t>
            </w:r>
          </w:p>
        </w:tc>
        <w:tc>
          <w:tcPr>
            <w:tcW w:w="1823" w:type="dxa"/>
            <w:shd w:val="clear" w:color="auto" w:fill="auto"/>
          </w:tcPr>
          <w:p w:rsidR="0088497D" w:rsidRPr="000B4470" w:rsidRDefault="0088497D" w:rsidP="00052599">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0B4470">
              <w:rPr>
                <w:rFonts w:ascii="Calibri" w:eastAsia="Calibri" w:hAnsi="Calibri"/>
                <w:sz w:val="18"/>
                <w:szCs w:val="18"/>
              </w:rPr>
              <w:t>Chief Digital and Information Officer</w:t>
            </w:r>
            <w:r w:rsidRPr="000B4470" w:rsidDel="0031071F">
              <w:rPr>
                <w:rFonts w:ascii="Calibri" w:eastAsia="Calibri" w:hAnsi="Calibri"/>
                <w:sz w:val="18"/>
                <w:szCs w:val="18"/>
              </w:rPr>
              <w:t xml:space="preserve"> </w:t>
            </w:r>
            <w:r w:rsidRPr="000B4470">
              <w:rPr>
                <w:rFonts w:ascii="Calibri" w:eastAsia="Calibri" w:hAnsi="Calibri"/>
                <w:sz w:val="18"/>
                <w:szCs w:val="18"/>
              </w:rPr>
              <w:t>/</w:t>
            </w:r>
          </w:p>
          <w:p w:rsidR="0088497D" w:rsidRPr="000B4470" w:rsidRDefault="0088497D" w:rsidP="00052599">
            <w:pPr>
              <w:spacing w:before="40" w:after="40"/>
              <w:rPr>
                <w:rFonts w:ascii="Calibri" w:eastAsia="Calibri" w:hAnsi="Calibri"/>
                <w:color w:val="000000"/>
                <w:sz w:val="18"/>
                <w:szCs w:val="18"/>
              </w:rPr>
            </w:pPr>
            <w:r w:rsidRPr="000B4470">
              <w:rPr>
                <w:rFonts w:ascii="Calibri" w:eastAsia="Calibri" w:hAnsi="Calibri"/>
                <w:sz w:val="18"/>
                <w:szCs w:val="18"/>
              </w:rPr>
              <w:t>Force Information Manager</w:t>
            </w:r>
          </w:p>
        </w:tc>
        <w:tc>
          <w:tcPr>
            <w:tcW w:w="2319" w:type="dxa"/>
          </w:tcPr>
          <w:p w:rsidR="0088497D" w:rsidRDefault="0088497D" w:rsidP="00052599">
            <w:pPr>
              <w:spacing w:before="40" w:after="40"/>
              <w:jc w:val="center"/>
              <w:rPr>
                <w:rFonts w:ascii="Calibri" w:eastAsia="Calibri" w:hAnsi="Calibri"/>
                <w:sz w:val="18"/>
                <w:szCs w:val="18"/>
              </w:rPr>
            </w:pPr>
            <w:r>
              <w:rPr>
                <w:rFonts w:ascii="Calibri" w:eastAsia="Calibri" w:hAnsi="Calibri"/>
                <w:sz w:val="18"/>
                <w:szCs w:val="18"/>
              </w:rPr>
              <w:t>31.12.22</w:t>
            </w:r>
          </w:p>
          <w:p w:rsidR="0088497D" w:rsidRPr="000B4470" w:rsidRDefault="0088497D" w:rsidP="00052599">
            <w:pPr>
              <w:spacing w:before="40" w:after="40"/>
              <w:jc w:val="center"/>
              <w:rPr>
                <w:rFonts w:ascii="Calibri" w:eastAsia="Calibri" w:hAnsi="Calibri"/>
                <w:sz w:val="18"/>
                <w:szCs w:val="18"/>
              </w:rPr>
            </w:pPr>
          </w:p>
        </w:tc>
      </w:tr>
      <w:tr w:rsidR="0088497D" w:rsidRPr="003516A4" w:rsidTr="00052599">
        <w:trPr>
          <w:jc w:val="center"/>
        </w:trPr>
        <w:tc>
          <w:tcPr>
            <w:tcW w:w="709" w:type="dxa"/>
            <w:gridSpan w:val="2"/>
            <w:shd w:val="clear" w:color="auto" w:fill="auto"/>
          </w:tcPr>
          <w:p w:rsidR="0088497D" w:rsidRPr="003516A4" w:rsidRDefault="0088497D" w:rsidP="00052599">
            <w:pPr>
              <w:spacing w:before="40" w:after="40" w:line="259" w:lineRule="auto"/>
              <w:jc w:val="center"/>
              <w:rPr>
                <w:rFonts w:ascii="Calibri" w:eastAsia="Calibri" w:hAnsi="Calibri"/>
                <w:color w:val="333333"/>
                <w:sz w:val="18"/>
                <w:szCs w:val="18"/>
                <w:highlight w:val="yellow"/>
              </w:rPr>
            </w:pPr>
          </w:p>
        </w:tc>
        <w:tc>
          <w:tcPr>
            <w:tcW w:w="6064" w:type="dxa"/>
            <w:shd w:val="clear" w:color="auto" w:fill="auto"/>
          </w:tcPr>
          <w:p w:rsidR="0088497D" w:rsidRPr="003516A4" w:rsidRDefault="0088497D" w:rsidP="00052599">
            <w:pPr>
              <w:spacing w:before="40" w:after="40"/>
              <w:rPr>
                <w:rFonts w:ascii="Calibri" w:eastAsia="Calibri" w:hAnsi="Calibri" w:cs="Times New Roman"/>
                <w:b/>
                <w:color w:val="002060"/>
                <w:sz w:val="18"/>
                <w:szCs w:val="18"/>
                <w:highlight w:val="yellow"/>
              </w:rPr>
            </w:pPr>
            <w:r w:rsidRPr="003516A4">
              <w:rPr>
                <w:rFonts w:ascii="Calibri" w:eastAsia="Calibri" w:hAnsi="Calibri" w:cs="Times New Roman"/>
                <w:b/>
                <w:color w:val="002060"/>
                <w:sz w:val="18"/>
                <w:szCs w:val="18"/>
                <w:highlight w:val="yellow"/>
              </w:rPr>
              <w:t>Risk assurance mapping:</w:t>
            </w:r>
          </w:p>
          <w:p w:rsidR="0088497D" w:rsidRPr="003516A4" w:rsidRDefault="0088497D" w:rsidP="00052599">
            <w:pPr>
              <w:spacing w:before="40" w:after="40"/>
              <w:rPr>
                <w:rFonts w:ascii="Calibri" w:eastAsia="Calibri" w:hAnsi="Calibri" w:cs="Times New Roman"/>
                <w:sz w:val="18"/>
                <w:szCs w:val="18"/>
                <w:highlight w:val="yellow"/>
              </w:rPr>
            </w:pPr>
            <w:r w:rsidRPr="003516A4">
              <w:rPr>
                <w:rFonts w:ascii="Calibri" w:eastAsia="Calibri" w:hAnsi="Calibri" w:cs="Times New Roman"/>
                <w:sz w:val="18"/>
                <w:szCs w:val="18"/>
                <w:highlight w:val="yellow"/>
              </w:rPr>
              <w:t>As proposed by Karen Shaw, Deputy Head of Southern Internal Audit Partnership – risk assurance mapping exercise to be undertaken in relation to strategic force risks building on from work undertaken re action 14 above in relation to mapping corporate governance arrangements.</w:t>
            </w:r>
          </w:p>
        </w:tc>
        <w:tc>
          <w:tcPr>
            <w:tcW w:w="1823" w:type="dxa"/>
            <w:shd w:val="clear" w:color="auto" w:fill="auto"/>
          </w:tcPr>
          <w:p w:rsidR="0088497D" w:rsidRPr="003516A4" w:rsidRDefault="0088497D" w:rsidP="00052599">
            <w:pPr>
              <w:tabs>
                <w:tab w:val="left" w:pos="0"/>
              </w:tabs>
              <w:overflowPunct w:val="0"/>
              <w:autoSpaceDE w:val="0"/>
              <w:autoSpaceDN w:val="0"/>
              <w:adjustRightInd w:val="0"/>
              <w:spacing w:before="40" w:after="40"/>
              <w:textAlignment w:val="baseline"/>
              <w:rPr>
                <w:rFonts w:ascii="Calibri" w:eastAsia="Calibri" w:hAnsi="Calibri"/>
                <w:sz w:val="18"/>
                <w:szCs w:val="18"/>
                <w:highlight w:val="yellow"/>
              </w:rPr>
            </w:pPr>
            <w:r w:rsidRPr="003516A4">
              <w:rPr>
                <w:rFonts w:ascii="Calibri" w:eastAsia="Calibri" w:hAnsi="Calibri"/>
                <w:sz w:val="18"/>
                <w:szCs w:val="18"/>
                <w:highlight w:val="yellow"/>
              </w:rPr>
              <w:t>Executive Director Comme</w:t>
            </w:r>
            <w:r>
              <w:rPr>
                <w:rFonts w:ascii="Calibri" w:eastAsia="Calibri" w:hAnsi="Calibri"/>
                <w:sz w:val="18"/>
                <w:szCs w:val="18"/>
                <w:highlight w:val="yellow"/>
              </w:rPr>
              <w:t>rcial and Financial Services</w:t>
            </w:r>
          </w:p>
          <w:p w:rsidR="0088497D" w:rsidRPr="003516A4" w:rsidRDefault="0088497D" w:rsidP="00052599">
            <w:pPr>
              <w:spacing w:before="40" w:after="40"/>
              <w:rPr>
                <w:rFonts w:ascii="Calibri" w:eastAsia="Calibri" w:hAnsi="Calibri"/>
                <w:color w:val="000000"/>
                <w:sz w:val="18"/>
                <w:szCs w:val="18"/>
                <w:highlight w:val="yellow"/>
              </w:rPr>
            </w:pPr>
          </w:p>
        </w:tc>
        <w:tc>
          <w:tcPr>
            <w:tcW w:w="2319" w:type="dxa"/>
          </w:tcPr>
          <w:p w:rsidR="0088497D" w:rsidRPr="003516A4" w:rsidRDefault="0088497D" w:rsidP="00052599">
            <w:pPr>
              <w:spacing w:before="40" w:after="40"/>
              <w:jc w:val="center"/>
              <w:rPr>
                <w:rFonts w:ascii="Calibri" w:eastAsia="Calibri" w:hAnsi="Calibri"/>
                <w:sz w:val="18"/>
                <w:szCs w:val="18"/>
                <w:highlight w:val="yellow"/>
              </w:rPr>
            </w:pPr>
            <w:r w:rsidRPr="003516A4">
              <w:rPr>
                <w:rFonts w:ascii="Calibri" w:eastAsia="Calibri" w:hAnsi="Calibri"/>
                <w:sz w:val="18"/>
                <w:szCs w:val="18"/>
                <w:highlight w:val="yellow"/>
              </w:rPr>
              <w:t>02.09. 20 report to ORB</w:t>
            </w:r>
          </w:p>
        </w:tc>
      </w:tr>
      <w:tr w:rsidR="0088497D" w:rsidRPr="003516A4" w:rsidTr="00052599">
        <w:trPr>
          <w:jc w:val="center"/>
        </w:trPr>
        <w:tc>
          <w:tcPr>
            <w:tcW w:w="709" w:type="dxa"/>
            <w:gridSpan w:val="2"/>
            <w:shd w:val="clear" w:color="auto" w:fill="auto"/>
          </w:tcPr>
          <w:p w:rsidR="0088497D" w:rsidRPr="003516A4" w:rsidRDefault="0088497D" w:rsidP="00052599">
            <w:pPr>
              <w:spacing w:before="40" w:after="40" w:line="259" w:lineRule="auto"/>
              <w:jc w:val="center"/>
              <w:rPr>
                <w:rFonts w:ascii="Calibri" w:eastAsia="Calibri" w:hAnsi="Calibri"/>
                <w:color w:val="333333"/>
                <w:sz w:val="18"/>
                <w:szCs w:val="18"/>
                <w:highlight w:val="yellow"/>
              </w:rPr>
            </w:pPr>
          </w:p>
        </w:tc>
        <w:tc>
          <w:tcPr>
            <w:tcW w:w="6064" w:type="dxa"/>
            <w:shd w:val="clear" w:color="auto" w:fill="auto"/>
          </w:tcPr>
          <w:p w:rsidR="0088497D" w:rsidRPr="003516A4" w:rsidRDefault="0088497D" w:rsidP="00052599">
            <w:pPr>
              <w:spacing w:before="40" w:after="40"/>
              <w:rPr>
                <w:rFonts w:ascii="Calibri" w:eastAsia="Calibri" w:hAnsi="Calibri" w:cs="Times New Roman"/>
                <w:b/>
                <w:color w:val="002060"/>
                <w:sz w:val="18"/>
                <w:szCs w:val="18"/>
                <w:highlight w:val="yellow"/>
              </w:rPr>
            </w:pPr>
            <w:r w:rsidRPr="003516A4">
              <w:rPr>
                <w:rFonts w:ascii="Calibri" w:eastAsia="Calibri" w:hAnsi="Calibri" w:cs="Times New Roman"/>
                <w:b/>
                <w:color w:val="002060"/>
                <w:sz w:val="18"/>
                <w:szCs w:val="18"/>
                <w:highlight w:val="yellow"/>
              </w:rPr>
              <w:t>Covid-19</w:t>
            </w:r>
          </w:p>
          <w:p w:rsidR="0088497D" w:rsidRPr="003516A4" w:rsidRDefault="0088497D" w:rsidP="00052599">
            <w:pPr>
              <w:spacing w:before="40" w:after="40"/>
              <w:rPr>
                <w:rFonts w:ascii="Calibri" w:eastAsia="Calibri" w:hAnsi="Calibri" w:cs="Times New Roman"/>
                <w:sz w:val="18"/>
                <w:szCs w:val="18"/>
                <w:highlight w:val="yellow"/>
              </w:rPr>
            </w:pPr>
            <w:r w:rsidRPr="003516A4">
              <w:rPr>
                <w:rFonts w:ascii="Calibri" w:eastAsia="Calibri" w:hAnsi="Calibri" w:cs="Times New Roman"/>
                <w:sz w:val="18"/>
                <w:szCs w:val="18"/>
                <w:highlight w:val="yellow"/>
              </w:rPr>
              <w:t>Keep under review the impact of Covid-19 issues on Surrey Police and consider any governance issues arising.</w:t>
            </w:r>
          </w:p>
        </w:tc>
        <w:tc>
          <w:tcPr>
            <w:tcW w:w="1823" w:type="dxa"/>
            <w:shd w:val="clear" w:color="auto" w:fill="auto"/>
          </w:tcPr>
          <w:p w:rsidR="0088497D" w:rsidRPr="003516A4" w:rsidRDefault="0088497D" w:rsidP="00052599">
            <w:pPr>
              <w:tabs>
                <w:tab w:val="left" w:pos="0"/>
              </w:tabs>
              <w:overflowPunct w:val="0"/>
              <w:autoSpaceDE w:val="0"/>
              <w:autoSpaceDN w:val="0"/>
              <w:adjustRightInd w:val="0"/>
              <w:spacing w:before="40" w:after="40"/>
              <w:textAlignment w:val="baseline"/>
              <w:rPr>
                <w:rFonts w:ascii="Calibri" w:eastAsia="Calibri" w:hAnsi="Calibri"/>
                <w:sz w:val="18"/>
                <w:szCs w:val="18"/>
                <w:highlight w:val="yellow"/>
              </w:rPr>
            </w:pPr>
            <w:r w:rsidRPr="003516A4">
              <w:rPr>
                <w:rFonts w:ascii="Calibri" w:eastAsia="Calibri" w:hAnsi="Calibri"/>
                <w:sz w:val="18"/>
                <w:szCs w:val="18"/>
                <w:highlight w:val="yellow"/>
              </w:rPr>
              <w:t xml:space="preserve">Deputy Chief Constable / </w:t>
            </w:r>
          </w:p>
          <w:p w:rsidR="0088497D" w:rsidRPr="003516A4" w:rsidRDefault="0088497D" w:rsidP="00052599">
            <w:pPr>
              <w:tabs>
                <w:tab w:val="left" w:pos="0"/>
              </w:tabs>
              <w:overflowPunct w:val="0"/>
              <w:autoSpaceDE w:val="0"/>
              <w:autoSpaceDN w:val="0"/>
              <w:adjustRightInd w:val="0"/>
              <w:spacing w:before="40" w:after="40"/>
              <w:textAlignment w:val="baseline"/>
              <w:rPr>
                <w:rFonts w:ascii="Calibri" w:eastAsia="Calibri" w:hAnsi="Calibri"/>
                <w:sz w:val="18"/>
                <w:szCs w:val="18"/>
                <w:highlight w:val="yellow"/>
              </w:rPr>
            </w:pPr>
            <w:r w:rsidRPr="003516A4">
              <w:rPr>
                <w:rFonts w:ascii="Calibri" w:eastAsia="Calibri" w:hAnsi="Calibri"/>
                <w:sz w:val="18"/>
                <w:szCs w:val="18"/>
                <w:highlight w:val="yellow"/>
              </w:rPr>
              <w:t>Executive Director of Commercial and Finance Services</w:t>
            </w:r>
          </w:p>
        </w:tc>
        <w:tc>
          <w:tcPr>
            <w:tcW w:w="2319" w:type="dxa"/>
          </w:tcPr>
          <w:p w:rsidR="0088497D" w:rsidRPr="003516A4" w:rsidRDefault="0088497D" w:rsidP="00052599">
            <w:pPr>
              <w:spacing w:before="40" w:after="40"/>
              <w:jc w:val="center"/>
              <w:rPr>
                <w:rFonts w:ascii="Calibri" w:eastAsia="Calibri" w:hAnsi="Calibri"/>
                <w:sz w:val="18"/>
                <w:szCs w:val="18"/>
                <w:highlight w:val="yellow"/>
              </w:rPr>
            </w:pPr>
            <w:r w:rsidRPr="003516A4">
              <w:rPr>
                <w:rFonts w:ascii="Calibri" w:eastAsia="Calibri" w:hAnsi="Calibri"/>
                <w:sz w:val="18"/>
                <w:szCs w:val="18"/>
                <w:highlight w:val="yellow"/>
              </w:rPr>
              <w:t>31.03.21</w:t>
            </w:r>
          </w:p>
        </w:tc>
      </w:tr>
      <w:tr w:rsidR="0088497D" w:rsidRPr="003516A4" w:rsidTr="00052599">
        <w:trPr>
          <w:jc w:val="center"/>
        </w:trPr>
        <w:tc>
          <w:tcPr>
            <w:tcW w:w="709" w:type="dxa"/>
            <w:gridSpan w:val="2"/>
            <w:shd w:val="clear" w:color="auto" w:fill="auto"/>
          </w:tcPr>
          <w:p w:rsidR="0088497D" w:rsidRPr="003516A4" w:rsidRDefault="0088497D" w:rsidP="00052599">
            <w:pPr>
              <w:spacing w:before="40" w:after="40" w:line="259" w:lineRule="auto"/>
              <w:jc w:val="center"/>
              <w:rPr>
                <w:rFonts w:ascii="Calibri" w:eastAsia="Calibri" w:hAnsi="Calibri"/>
                <w:color w:val="333333"/>
                <w:sz w:val="18"/>
                <w:szCs w:val="18"/>
                <w:highlight w:val="yellow"/>
              </w:rPr>
            </w:pPr>
          </w:p>
        </w:tc>
        <w:tc>
          <w:tcPr>
            <w:tcW w:w="6064" w:type="dxa"/>
            <w:shd w:val="clear" w:color="auto" w:fill="auto"/>
          </w:tcPr>
          <w:p w:rsidR="0088497D" w:rsidRPr="003516A4" w:rsidRDefault="0088497D" w:rsidP="00052599">
            <w:pPr>
              <w:spacing w:before="40" w:after="40"/>
              <w:rPr>
                <w:rFonts w:ascii="Calibri" w:eastAsia="Calibri" w:hAnsi="Calibri" w:cs="Times New Roman"/>
                <w:b/>
                <w:color w:val="002060"/>
                <w:sz w:val="18"/>
                <w:szCs w:val="18"/>
                <w:highlight w:val="yellow"/>
              </w:rPr>
            </w:pPr>
            <w:r w:rsidRPr="003516A4">
              <w:rPr>
                <w:rFonts w:ascii="Calibri" w:eastAsia="Calibri" w:hAnsi="Calibri" w:cs="Times New Roman"/>
                <w:b/>
                <w:color w:val="002060"/>
                <w:sz w:val="18"/>
                <w:szCs w:val="18"/>
                <w:highlight w:val="yellow"/>
              </w:rPr>
              <w:t>Covid-19</w:t>
            </w:r>
          </w:p>
          <w:p w:rsidR="0088497D" w:rsidRPr="003516A4" w:rsidRDefault="0088497D" w:rsidP="00052599">
            <w:pPr>
              <w:spacing w:before="40" w:after="40"/>
              <w:rPr>
                <w:rFonts w:ascii="Calibri" w:eastAsia="Calibri" w:hAnsi="Calibri" w:cs="Times New Roman"/>
                <w:b/>
                <w:color w:val="002060"/>
                <w:sz w:val="18"/>
                <w:szCs w:val="18"/>
                <w:highlight w:val="yellow"/>
              </w:rPr>
            </w:pPr>
            <w:r w:rsidRPr="003516A4">
              <w:rPr>
                <w:rFonts w:ascii="Calibri" w:eastAsia="Calibri" w:hAnsi="Calibri" w:cs="Times New Roman"/>
                <w:sz w:val="18"/>
                <w:szCs w:val="18"/>
                <w:highlight w:val="yellow"/>
              </w:rPr>
              <w:t>Undertake a lessons learned review from the Covid-19 response.</w:t>
            </w:r>
          </w:p>
        </w:tc>
        <w:tc>
          <w:tcPr>
            <w:tcW w:w="1823" w:type="dxa"/>
            <w:shd w:val="clear" w:color="auto" w:fill="auto"/>
          </w:tcPr>
          <w:p w:rsidR="0088497D" w:rsidRPr="003516A4" w:rsidRDefault="0088497D" w:rsidP="00052599">
            <w:pPr>
              <w:tabs>
                <w:tab w:val="left" w:pos="0"/>
              </w:tabs>
              <w:overflowPunct w:val="0"/>
              <w:autoSpaceDE w:val="0"/>
              <w:autoSpaceDN w:val="0"/>
              <w:adjustRightInd w:val="0"/>
              <w:spacing w:before="40" w:after="40"/>
              <w:textAlignment w:val="baseline"/>
              <w:rPr>
                <w:rFonts w:ascii="Calibri" w:eastAsia="Calibri" w:hAnsi="Calibri"/>
                <w:sz w:val="18"/>
                <w:szCs w:val="18"/>
                <w:highlight w:val="yellow"/>
              </w:rPr>
            </w:pPr>
            <w:r w:rsidRPr="003516A4">
              <w:rPr>
                <w:rFonts w:ascii="Calibri" w:eastAsia="Calibri" w:hAnsi="Calibri"/>
                <w:sz w:val="18"/>
                <w:szCs w:val="18"/>
                <w:highlight w:val="yellow"/>
              </w:rPr>
              <w:t xml:space="preserve">Deputy Chief Constable / </w:t>
            </w:r>
          </w:p>
          <w:p w:rsidR="0088497D" w:rsidRPr="003516A4" w:rsidRDefault="0088497D" w:rsidP="00052599">
            <w:pPr>
              <w:tabs>
                <w:tab w:val="left" w:pos="0"/>
              </w:tabs>
              <w:overflowPunct w:val="0"/>
              <w:autoSpaceDE w:val="0"/>
              <w:autoSpaceDN w:val="0"/>
              <w:adjustRightInd w:val="0"/>
              <w:spacing w:before="40" w:after="40"/>
              <w:textAlignment w:val="baseline"/>
              <w:rPr>
                <w:rFonts w:ascii="Calibri" w:eastAsia="Calibri" w:hAnsi="Calibri"/>
                <w:sz w:val="18"/>
                <w:szCs w:val="18"/>
                <w:highlight w:val="yellow"/>
              </w:rPr>
            </w:pPr>
            <w:r w:rsidRPr="003516A4">
              <w:rPr>
                <w:rFonts w:ascii="Calibri" w:eastAsia="Calibri" w:hAnsi="Calibri"/>
                <w:sz w:val="18"/>
                <w:szCs w:val="18"/>
                <w:highlight w:val="yellow"/>
              </w:rPr>
              <w:t>Executive Director of Commercial and Finance Services</w:t>
            </w:r>
          </w:p>
        </w:tc>
        <w:tc>
          <w:tcPr>
            <w:tcW w:w="2319" w:type="dxa"/>
          </w:tcPr>
          <w:p w:rsidR="0088497D" w:rsidRPr="003516A4" w:rsidRDefault="0088497D" w:rsidP="00052599">
            <w:pPr>
              <w:spacing w:before="40" w:after="40"/>
              <w:jc w:val="center"/>
              <w:rPr>
                <w:rFonts w:ascii="Calibri" w:eastAsia="Calibri" w:hAnsi="Calibri"/>
                <w:sz w:val="18"/>
                <w:szCs w:val="18"/>
                <w:highlight w:val="yellow"/>
              </w:rPr>
            </w:pPr>
            <w:r w:rsidRPr="003516A4">
              <w:rPr>
                <w:rFonts w:ascii="Calibri" w:eastAsia="Calibri" w:hAnsi="Calibri"/>
                <w:sz w:val="18"/>
                <w:szCs w:val="18"/>
                <w:highlight w:val="yellow"/>
              </w:rPr>
              <w:t>31.03.21</w:t>
            </w:r>
          </w:p>
        </w:tc>
      </w:tr>
      <w:tr w:rsidR="0088497D" w:rsidRPr="003516A4" w:rsidTr="00052599">
        <w:trPr>
          <w:jc w:val="center"/>
        </w:trPr>
        <w:tc>
          <w:tcPr>
            <w:tcW w:w="10915" w:type="dxa"/>
            <w:gridSpan w:val="5"/>
            <w:shd w:val="clear" w:color="auto" w:fill="BDD6EE" w:themeFill="accent1" w:themeFillTint="66"/>
          </w:tcPr>
          <w:p w:rsidR="0088497D" w:rsidRPr="00C5655A" w:rsidRDefault="0088497D" w:rsidP="00052599">
            <w:pPr>
              <w:spacing w:before="40" w:after="40"/>
              <w:rPr>
                <w:rFonts w:ascii="Calibri" w:eastAsia="Calibri" w:hAnsi="Calibri"/>
                <w:sz w:val="18"/>
                <w:szCs w:val="18"/>
              </w:rPr>
            </w:pPr>
            <w:r w:rsidRPr="00C5655A">
              <w:rPr>
                <w:rFonts w:ascii="Calibri" w:eastAsia="Calibri" w:hAnsi="Calibri"/>
                <w:b/>
                <w:caps/>
              </w:rPr>
              <w:t>Issues identified from internal audit 2020-21</w:t>
            </w:r>
          </w:p>
        </w:tc>
      </w:tr>
      <w:tr w:rsidR="0088497D" w:rsidRPr="003516A4" w:rsidTr="00052599">
        <w:trPr>
          <w:jc w:val="center"/>
        </w:trPr>
        <w:tc>
          <w:tcPr>
            <w:tcW w:w="709" w:type="dxa"/>
            <w:gridSpan w:val="2"/>
            <w:shd w:val="clear" w:color="auto" w:fill="auto"/>
          </w:tcPr>
          <w:p w:rsidR="0088497D" w:rsidRPr="00C5655A" w:rsidRDefault="0088497D" w:rsidP="00052599">
            <w:pPr>
              <w:spacing w:before="40" w:after="40" w:line="259" w:lineRule="auto"/>
              <w:jc w:val="center"/>
              <w:rPr>
                <w:rFonts w:ascii="Calibri" w:eastAsia="Calibri" w:hAnsi="Calibri"/>
                <w:color w:val="333333"/>
                <w:sz w:val="18"/>
                <w:szCs w:val="18"/>
              </w:rPr>
            </w:pPr>
          </w:p>
        </w:tc>
        <w:tc>
          <w:tcPr>
            <w:tcW w:w="6064" w:type="dxa"/>
            <w:shd w:val="clear" w:color="auto" w:fill="auto"/>
          </w:tcPr>
          <w:p w:rsidR="0088497D" w:rsidRDefault="0088497D" w:rsidP="00052599">
            <w:pPr>
              <w:spacing w:before="40" w:after="40"/>
              <w:rPr>
                <w:rFonts w:ascii="Calibri" w:eastAsia="Calibri" w:hAnsi="Calibri" w:cs="Times New Roman"/>
                <w:b/>
                <w:color w:val="002060"/>
                <w:sz w:val="18"/>
                <w:szCs w:val="18"/>
              </w:rPr>
            </w:pPr>
            <w:r>
              <w:rPr>
                <w:rFonts w:ascii="Calibri" w:eastAsia="Calibri" w:hAnsi="Calibri" w:cs="Times New Roman"/>
                <w:b/>
                <w:color w:val="002060"/>
                <w:sz w:val="18"/>
                <w:szCs w:val="18"/>
              </w:rPr>
              <w:t>IT Business Continuity / Disaster Recovery Planning – Limited Assurance</w:t>
            </w:r>
          </w:p>
          <w:p w:rsidR="0088497D" w:rsidRDefault="0088497D" w:rsidP="00052599">
            <w:pPr>
              <w:spacing w:before="40" w:after="40"/>
              <w:rPr>
                <w:rFonts w:ascii="Calibri" w:hAnsi="Calibri"/>
                <w:sz w:val="18"/>
                <w:szCs w:val="18"/>
              </w:rPr>
            </w:pPr>
            <w:r w:rsidRPr="00267E2F">
              <w:rPr>
                <w:rFonts w:ascii="Calibri" w:hAnsi="Calibri"/>
                <w:sz w:val="18"/>
                <w:szCs w:val="18"/>
              </w:rPr>
              <w:t>1</w:t>
            </w:r>
            <w:r>
              <w:rPr>
                <w:rFonts w:ascii="Calibri" w:hAnsi="Calibri"/>
                <w:sz w:val="18"/>
                <w:szCs w:val="18"/>
              </w:rPr>
              <w:t>0</w:t>
            </w:r>
            <w:r w:rsidRPr="00267E2F">
              <w:rPr>
                <w:rFonts w:ascii="Calibri" w:hAnsi="Calibri"/>
                <w:sz w:val="18"/>
                <w:szCs w:val="18"/>
              </w:rPr>
              <w:t xml:space="preserve"> medium level management actions</w:t>
            </w:r>
          </w:p>
          <w:p w:rsidR="0088497D" w:rsidRPr="00662C93" w:rsidRDefault="0088497D" w:rsidP="00052599">
            <w:pPr>
              <w:spacing w:before="40" w:after="40"/>
              <w:rPr>
                <w:rFonts w:ascii="Calibri" w:eastAsia="Calibri" w:hAnsi="Calibri" w:cs="Times New Roman"/>
                <w:sz w:val="18"/>
                <w:szCs w:val="18"/>
              </w:rPr>
            </w:pPr>
            <w:r w:rsidRPr="00567832">
              <w:rPr>
                <w:rFonts w:ascii="Calibri" w:eastAsia="Calibri" w:hAnsi="Calibri" w:cs="Times New Roman"/>
                <w:sz w:val="18"/>
                <w:szCs w:val="18"/>
              </w:rPr>
              <w:t xml:space="preserve">Update May-21: </w:t>
            </w:r>
            <w:r>
              <w:rPr>
                <w:rFonts w:ascii="Calibri" w:eastAsia="Calibri" w:hAnsi="Calibri" w:cs="Times New Roman"/>
                <w:sz w:val="18"/>
                <w:szCs w:val="18"/>
              </w:rPr>
              <w:t>6</w:t>
            </w:r>
            <w:r w:rsidRPr="00567832">
              <w:rPr>
                <w:rFonts w:ascii="Calibri" w:eastAsia="Calibri" w:hAnsi="Calibri" w:cs="Times New Roman"/>
                <w:sz w:val="18"/>
                <w:szCs w:val="18"/>
              </w:rPr>
              <w:t xml:space="preserve"> overdue actions remain open</w:t>
            </w:r>
          </w:p>
        </w:tc>
        <w:tc>
          <w:tcPr>
            <w:tcW w:w="1823" w:type="dxa"/>
            <w:shd w:val="clear" w:color="auto" w:fill="auto"/>
          </w:tcPr>
          <w:p w:rsidR="0088497D" w:rsidRPr="00C5655A" w:rsidRDefault="0088497D" w:rsidP="00052599">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Chief Digital and Information Officer</w:t>
            </w:r>
          </w:p>
        </w:tc>
        <w:tc>
          <w:tcPr>
            <w:tcW w:w="2319" w:type="dxa"/>
          </w:tcPr>
          <w:p w:rsidR="0088497D" w:rsidRPr="00C5655A" w:rsidRDefault="0088497D" w:rsidP="00052599">
            <w:pPr>
              <w:spacing w:before="40" w:after="40"/>
              <w:jc w:val="center"/>
              <w:rPr>
                <w:rFonts w:ascii="Calibri" w:eastAsia="Calibri" w:hAnsi="Calibri"/>
                <w:sz w:val="18"/>
                <w:szCs w:val="18"/>
              </w:rPr>
            </w:pPr>
            <w:r>
              <w:rPr>
                <w:rFonts w:ascii="Calibri" w:eastAsia="Calibri" w:hAnsi="Calibri"/>
                <w:sz w:val="18"/>
                <w:szCs w:val="18"/>
              </w:rPr>
              <w:t>30.04.21</w:t>
            </w:r>
          </w:p>
        </w:tc>
      </w:tr>
      <w:tr w:rsidR="0088497D" w:rsidRPr="003516A4" w:rsidTr="00052599">
        <w:trPr>
          <w:jc w:val="center"/>
        </w:trPr>
        <w:tc>
          <w:tcPr>
            <w:tcW w:w="709" w:type="dxa"/>
            <w:gridSpan w:val="2"/>
            <w:shd w:val="clear" w:color="auto" w:fill="auto"/>
          </w:tcPr>
          <w:p w:rsidR="0088497D" w:rsidRPr="00C5655A" w:rsidRDefault="0088497D" w:rsidP="00052599">
            <w:pPr>
              <w:spacing w:before="40" w:after="40" w:line="259" w:lineRule="auto"/>
              <w:jc w:val="center"/>
              <w:rPr>
                <w:rFonts w:ascii="Calibri" w:eastAsia="Calibri" w:hAnsi="Calibri"/>
                <w:color w:val="333333"/>
                <w:sz w:val="18"/>
                <w:szCs w:val="18"/>
              </w:rPr>
            </w:pPr>
          </w:p>
        </w:tc>
        <w:tc>
          <w:tcPr>
            <w:tcW w:w="6064" w:type="dxa"/>
            <w:shd w:val="clear" w:color="auto" w:fill="auto"/>
          </w:tcPr>
          <w:p w:rsidR="0088497D" w:rsidRDefault="0088497D" w:rsidP="00052599">
            <w:pPr>
              <w:spacing w:before="40" w:after="40"/>
              <w:rPr>
                <w:rFonts w:ascii="Calibri" w:eastAsia="Calibri" w:hAnsi="Calibri" w:cs="Times New Roman"/>
                <w:b/>
                <w:color w:val="002060"/>
                <w:sz w:val="18"/>
                <w:szCs w:val="18"/>
              </w:rPr>
            </w:pPr>
            <w:r>
              <w:rPr>
                <w:rFonts w:ascii="Calibri" w:eastAsia="Calibri" w:hAnsi="Calibri" w:cs="Times New Roman"/>
                <w:b/>
                <w:color w:val="002060"/>
                <w:sz w:val="18"/>
                <w:szCs w:val="18"/>
              </w:rPr>
              <w:t>Estates Management 2020/21 – Limited Assurance</w:t>
            </w:r>
          </w:p>
          <w:p w:rsidR="0088497D" w:rsidRDefault="0088497D" w:rsidP="00052599">
            <w:pPr>
              <w:spacing w:before="40" w:after="40"/>
              <w:rPr>
                <w:rFonts w:ascii="Calibri" w:eastAsia="Calibri" w:hAnsi="Calibri" w:cs="Times New Roman"/>
                <w:sz w:val="18"/>
                <w:szCs w:val="18"/>
              </w:rPr>
            </w:pPr>
            <w:r>
              <w:rPr>
                <w:rFonts w:ascii="Calibri" w:eastAsia="Calibri" w:hAnsi="Calibri" w:cs="Times New Roman"/>
                <w:sz w:val="18"/>
                <w:szCs w:val="18"/>
              </w:rPr>
              <w:t>5 High, 4 Medium level management actions</w:t>
            </w:r>
          </w:p>
          <w:p w:rsidR="0088497D" w:rsidRPr="001D1C33" w:rsidRDefault="0088497D" w:rsidP="00052599">
            <w:pPr>
              <w:spacing w:before="40" w:after="40"/>
              <w:rPr>
                <w:rFonts w:ascii="Calibri" w:eastAsia="Calibri" w:hAnsi="Calibri" w:cs="Times New Roman"/>
                <w:sz w:val="18"/>
                <w:szCs w:val="18"/>
              </w:rPr>
            </w:pPr>
            <w:r>
              <w:rPr>
                <w:rFonts w:ascii="Calibri" w:eastAsia="Calibri" w:hAnsi="Calibri" w:cs="Times New Roman"/>
                <w:sz w:val="18"/>
                <w:szCs w:val="18"/>
              </w:rPr>
              <w:t>Update May-21: 2 overdue actions remain open</w:t>
            </w:r>
          </w:p>
        </w:tc>
        <w:tc>
          <w:tcPr>
            <w:tcW w:w="1823" w:type="dxa"/>
            <w:shd w:val="clear" w:color="auto" w:fill="auto"/>
          </w:tcPr>
          <w:p w:rsidR="0088497D" w:rsidRPr="00C5655A" w:rsidRDefault="0088497D" w:rsidP="00052599">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1D1C33">
              <w:rPr>
                <w:rFonts w:ascii="Calibri" w:eastAsia="Calibri" w:hAnsi="Calibri"/>
                <w:sz w:val="18"/>
                <w:szCs w:val="18"/>
              </w:rPr>
              <w:t>Executive Director of Commercial and Finance Services</w:t>
            </w:r>
          </w:p>
        </w:tc>
        <w:tc>
          <w:tcPr>
            <w:tcW w:w="2319" w:type="dxa"/>
          </w:tcPr>
          <w:p w:rsidR="0088497D" w:rsidRPr="00C5655A" w:rsidRDefault="0088497D" w:rsidP="00052599">
            <w:pPr>
              <w:spacing w:before="40" w:after="40"/>
              <w:jc w:val="center"/>
              <w:rPr>
                <w:rFonts w:ascii="Calibri" w:eastAsia="Calibri" w:hAnsi="Calibri"/>
                <w:sz w:val="18"/>
                <w:szCs w:val="18"/>
              </w:rPr>
            </w:pPr>
            <w:r>
              <w:rPr>
                <w:rFonts w:ascii="Calibri" w:eastAsia="Calibri" w:hAnsi="Calibri"/>
                <w:sz w:val="18"/>
                <w:szCs w:val="18"/>
              </w:rPr>
              <w:t>31.03.21</w:t>
            </w:r>
          </w:p>
        </w:tc>
      </w:tr>
      <w:tr w:rsidR="0088497D" w:rsidRPr="003516A4" w:rsidTr="00052599">
        <w:trPr>
          <w:jc w:val="center"/>
        </w:trPr>
        <w:tc>
          <w:tcPr>
            <w:tcW w:w="709" w:type="dxa"/>
            <w:gridSpan w:val="2"/>
            <w:shd w:val="clear" w:color="auto" w:fill="auto"/>
          </w:tcPr>
          <w:p w:rsidR="0088497D" w:rsidRPr="00C5655A" w:rsidRDefault="0088497D" w:rsidP="00052599">
            <w:pPr>
              <w:spacing w:before="40" w:after="40" w:line="259" w:lineRule="auto"/>
              <w:jc w:val="center"/>
              <w:rPr>
                <w:rFonts w:ascii="Calibri" w:eastAsia="Calibri" w:hAnsi="Calibri"/>
                <w:color w:val="333333"/>
                <w:sz w:val="18"/>
                <w:szCs w:val="18"/>
              </w:rPr>
            </w:pPr>
          </w:p>
        </w:tc>
        <w:tc>
          <w:tcPr>
            <w:tcW w:w="6064" w:type="dxa"/>
            <w:shd w:val="clear" w:color="auto" w:fill="auto"/>
          </w:tcPr>
          <w:p w:rsidR="0088497D" w:rsidRDefault="0088497D" w:rsidP="00052599">
            <w:pPr>
              <w:spacing w:before="40" w:after="40"/>
              <w:rPr>
                <w:rFonts w:ascii="Calibri" w:eastAsia="Calibri" w:hAnsi="Calibri" w:cs="Times New Roman"/>
                <w:b/>
                <w:color w:val="002060"/>
                <w:sz w:val="18"/>
                <w:szCs w:val="18"/>
              </w:rPr>
            </w:pPr>
            <w:r>
              <w:rPr>
                <w:rFonts w:ascii="Calibri" w:eastAsia="Calibri" w:hAnsi="Calibri" w:cs="Times New Roman"/>
                <w:b/>
                <w:color w:val="002060"/>
                <w:sz w:val="18"/>
                <w:szCs w:val="18"/>
              </w:rPr>
              <w:t>Organisational Risk Management Framework 2020/21 – Limited Assurance</w:t>
            </w:r>
          </w:p>
          <w:p w:rsidR="0088497D" w:rsidRPr="001A778B" w:rsidRDefault="0088497D" w:rsidP="00052599">
            <w:pPr>
              <w:spacing w:before="40" w:after="40"/>
              <w:rPr>
                <w:rFonts w:ascii="Calibri" w:eastAsia="Calibri" w:hAnsi="Calibri" w:cs="Times New Roman"/>
                <w:sz w:val="18"/>
                <w:szCs w:val="18"/>
              </w:rPr>
            </w:pPr>
            <w:r>
              <w:rPr>
                <w:rFonts w:ascii="Calibri" w:eastAsia="Calibri" w:hAnsi="Calibri" w:cs="Times New Roman"/>
                <w:sz w:val="18"/>
                <w:szCs w:val="18"/>
              </w:rPr>
              <w:t xml:space="preserve">5 High, 8 Medium level management actions </w:t>
            </w:r>
          </w:p>
        </w:tc>
        <w:tc>
          <w:tcPr>
            <w:tcW w:w="1823" w:type="dxa"/>
            <w:shd w:val="clear" w:color="auto" w:fill="auto"/>
          </w:tcPr>
          <w:p w:rsidR="0088497D" w:rsidRPr="00C5655A" w:rsidRDefault="0088497D" w:rsidP="00052599">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1D1C33">
              <w:rPr>
                <w:rFonts w:ascii="Calibri" w:eastAsia="Calibri" w:hAnsi="Calibri"/>
                <w:sz w:val="18"/>
                <w:szCs w:val="18"/>
              </w:rPr>
              <w:t>Executive Director of Commercial and Finance Services</w:t>
            </w:r>
          </w:p>
        </w:tc>
        <w:tc>
          <w:tcPr>
            <w:tcW w:w="2319" w:type="dxa"/>
          </w:tcPr>
          <w:p w:rsidR="0088497D" w:rsidRPr="00C5655A" w:rsidRDefault="0088497D" w:rsidP="00052599">
            <w:pPr>
              <w:spacing w:before="40" w:after="40"/>
              <w:jc w:val="center"/>
              <w:rPr>
                <w:rFonts w:ascii="Calibri" w:eastAsia="Calibri" w:hAnsi="Calibri"/>
                <w:sz w:val="18"/>
                <w:szCs w:val="18"/>
              </w:rPr>
            </w:pPr>
            <w:r>
              <w:rPr>
                <w:rFonts w:ascii="Calibri" w:eastAsia="Calibri" w:hAnsi="Calibri"/>
                <w:sz w:val="18"/>
                <w:szCs w:val="18"/>
              </w:rPr>
              <w:t>Complete</w:t>
            </w:r>
          </w:p>
        </w:tc>
      </w:tr>
      <w:tr w:rsidR="006A7168" w:rsidRPr="003516A4" w:rsidTr="00052599">
        <w:trPr>
          <w:jc w:val="center"/>
          <w:ins w:id="129" w:author="Kadwell Miranda 29434" w:date="2021-07-07T10:33:00Z"/>
        </w:trPr>
        <w:tc>
          <w:tcPr>
            <w:tcW w:w="709" w:type="dxa"/>
            <w:gridSpan w:val="2"/>
            <w:shd w:val="clear" w:color="auto" w:fill="auto"/>
          </w:tcPr>
          <w:p w:rsidR="006A7168" w:rsidRPr="00C5655A" w:rsidRDefault="006A7168" w:rsidP="00052599">
            <w:pPr>
              <w:spacing w:before="40" w:after="40" w:line="259" w:lineRule="auto"/>
              <w:jc w:val="center"/>
              <w:rPr>
                <w:ins w:id="130" w:author="Kadwell Miranda 29434" w:date="2021-07-07T10:33:00Z"/>
                <w:rFonts w:ascii="Calibri" w:eastAsia="Calibri" w:hAnsi="Calibri"/>
                <w:color w:val="333333"/>
                <w:sz w:val="18"/>
                <w:szCs w:val="18"/>
              </w:rPr>
            </w:pPr>
          </w:p>
        </w:tc>
        <w:tc>
          <w:tcPr>
            <w:tcW w:w="6064" w:type="dxa"/>
            <w:shd w:val="clear" w:color="auto" w:fill="auto"/>
          </w:tcPr>
          <w:p w:rsidR="006A7168" w:rsidRDefault="006A7168" w:rsidP="00052599">
            <w:pPr>
              <w:spacing w:before="40" w:after="40"/>
              <w:rPr>
                <w:ins w:id="131" w:author="Kadwell Miranda 29434" w:date="2021-07-07T10:33:00Z"/>
                <w:rFonts w:ascii="Calibri" w:eastAsia="Calibri" w:hAnsi="Calibri" w:cs="Times New Roman"/>
                <w:b/>
                <w:color w:val="002060"/>
                <w:sz w:val="18"/>
                <w:szCs w:val="18"/>
              </w:rPr>
            </w:pPr>
            <w:ins w:id="132" w:author="Kadwell Miranda 29434" w:date="2021-07-07T10:33:00Z">
              <w:r>
                <w:rPr>
                  <w:rFonts w:ascii="Calibri" w:eastAsia="Calibri" w:hAnsi="Calibri" w:cs="Times New Roman"/>
                  <w:b/>
                  <w:color w:val="002060"/>
                  <w:sz w:val="18"/>
                  <w:szCs w:val="18"/>
                </w:rPr>
                <w:t>IT Asset Management</w:t>
              </w:r>
            </w:ins>
            <w:ins w:id="133" w:author="Kadwell Miranda 29434" w:date="2021-07-07T10:36:00Z">
              <w:r>
                <w:rPr>
                  <w:rFonts w:ascii="Calibri" w:eastAsia="Calibri" w:hAnsi="Calibri" w:cs="Times New Roman"/>
                  <w:b/>
                  <w:color w:val="002060"/>
                  <w:sz w:val="18"/>
                  <w:szCs w:val="18"/>
                </w:rPr>
                <w:t xml:space="preserve"> and Software Licensing 2020/21</w:t>
              </w:r>
            </w:ins>
            <w:ins w:id="134" w:author="Kadwell Miranda 29434" w:date="2021-07-07T10:40:00Z">
              <w:r w:rsidR="00270141">
                <w:rPr>
                  <w:rFonts w:ascii="Calibri" w:eastAsia="Calibri" w:hAnsi="Calibri" w:cs="Times New Roman"/>
                  <w:b/>
                  <w:color w:val="002060"/>
                  <w:sz w:val="18"/>
                  <w:szCs w:val="18"/>
                </w:rPr>
                <w:t xml:space="preserve"> – Limited Assurance</w:t>
              </w:r>
            </w:ins>
          </w:p>
          <w:p w:rsidR="006A7168" w:rsidRPr="006A7168" w:rsidRDefault="006A7168" w:rsidP="00052599">
            <w:pPr>
              <w:spacing w:before="40" w:after="40"/>
              <w:rPr>
                <w:ins w:id="135" w:author="Kadwell Miranda 29434" w:date="2021-07-07T10:33:00Z"/>
                <w:rFonts w:ascii="Calibri" w:eastAsia="Calibri" w:hAnsi="Calibri" w:cs="Times New Roman"/>
                <w:sz w:val="18"/>
                <w:szCs w:val="18"/>
                <w:rPrChange w:id="136" w:author="Kadwell Miranda 29434" w:date="2021-07-07T10:37:00Z">
                  <w:rPr>
                    <w:ins w:id="137" w:author="Kadwell Miranda 29434" w:date="2021-07-07T10:33:00Z"/>
                    <w:rFonts w:ascii="Calibri" w:eastAsia="Calibri" w:hAnsi="Calibri" w:cs="Times New Roman"/>
                    <w:b/>
                    <w:color w:val="002060"/>
                    <w:sz w:val="18"/>
                    <w:szCs w:val="18"/>
                  </w:rPr>
                </w:rPrChange>
              </w:rPr>
            </w:pPr>
            <w:ins w:id="138" w:author="Kadwell Miranda 29434" w:date="2021-07-07T10:37:00Z">
              <w:r>
                <w:rPr>
                  <w:rFonts w:ascii="Calibri" w:eastAsia="Calibri" w:hAnsi="Calibri" w:cs="Times New Roman"/>
                  <w:sz w:val="18"/>
                  <w:szCs w:val="18"/>
                </w:rPr>
                <w:t>1 High, 11 Medium level management actions</w:t>
              </w:r>
            </w:ins>
          </w:p>
        </w:tc>
        <w:tc>
          <w:tcPr>
            <w:tcW w:w="1823" w:type="dxa"/>
            <w:shd w:val="clear" w:color="auto" w:fill="auto"/>
          </w:tcPr>
          <w:p w:rsidR="006A7168" w:rsidRPr="001D1C33" w:rsidRDefault="006A7168" w:rsidP="00052599">
            <w:pPr>
              <w:tabs>
                <w:tab w:val="left" w:pos="0"/>
              </w:tabs>
              <w:overflowPunct w:val="0"/>
              <w:autoSpaceDE w:val="0"/>
              <w:autoSpaceDN w:val="0"/>
              <w:adjustRightInd w:val="0"/>
              <w:spacing w:before="40" w:after="40"/>
              <w:textAlignment w:val="baseline"/>
              <w:rPr>
                <w:ins w:id="139" w:author="Kadwell Miranda 29434" w:date="2021-07-07T10:33:00Z"/>
                <w:rFonts w:ascii="Calibri" w:eastAsia="Calibri" w:hAnsi="Calibri"/>
                <w:sz w:val="18"/>
                <w:szCs w:val="18"/>
              </w:rPr>
            </w:pPr>
            <w:ins w:id="140" w:author="Kadwell Miranda 29434" w:date="2021-07-07T10:34:00Z">
              <w:r>
                <w:rPr>
                  <w:rFonts w:ascii="Calibri" w:eastAsia="Calibri" w:hAnsi="Calibri"/>
                  <w:sz w:val="18"/>
                  <w:szCs w:val="18"/>
                </w:rPr>
                <w:t>Chief Digital and Information Officer</w:t>
              </w:r>
            </w:ins>
          </w:p>
        </w:tc>
        <w:tc>
          <w:tcPr>
            <w:tcW w:w="2319" w:type="dxa"/>
          </w:tcPr>
          <w:p w:rsidR="006A7168" w:rsidRDefault="006A7168" w:rsidP="00052599">
            <w:pPr>
              <w:spacing w:before="40" w:after="40"/>
              <w:jc w:val="center"/>
              <w:rPr>
                <w:ins w:id="141" w:author="Kadwell Miranda 29434" w:date="2021-07-07T10:33:00Z"/>
                <w:rFonts w:ascii="Calibri" w:eastAsia="Calibri" w:hAnsi="Calibri"/>
                <w:sz w:val="18"/>
                <w:szCs w:val="18"/>
              </w:rPr>
            </w:pPr>
            <w:ins w:id="142" w:author="Kadwell Miranda 29434" w:date="2021-07-07T10:37:00Z">
              <w:r>
                <w:rPr>
                  <w:rFonts w:ascii="Calibri" w:eastAsia="Calibri" w:hAnsi="Calibri"/>
                  <w:sz w:val="18"/>
                  <w:szCs w:val="18"/>
                </w:rPr>
                <w:t>31.12.21</w:t>
              </w:r>
            </w:ins>
          </w:p>
        </w:tc>
      </w:tr>
      <w:tr w:rsidR="0088497D" w:rsidRPr="003516A4" w:rsidTr="00052599">
        <w:trPr>
          <w:jc w:val="center"/>
        </w:trPr>
        <w:tc>
          <w:tcPr>
            <w:tcW w:w="10915" w:type="dxa"/>
            <w:gridSpan w:val="5"/>
            <w:shd w:val="clear" w:color="auto" w:fill="BDD6EE" w:themeFill="accent1" w:themeFillTint="66"/>
          </w:tcPr>
          <w:p w:rsidR="0088497D" w:rsidRPr="00C5655A" w:rsidRDefault="0088497D" w:rsidP="00052599">
            <w:pPr>
              <w:spacing w:before="40" w:after="40"/>
              <w:rPr>
                <w:rFonts w:ascii="Calibri" w:eastAsia="Calibri" w:hAnsi="Calibri"/>
                <w:sz w:val="18"/>
                <w:szCs w:val="18"/>
              </w:rPr>
            </w:pPr>
            <w:r w:rsidRPr="00C5655A">
              <w:rPr>
                <w:rFonts w:ascii="Calibri" w:eastAsia="Calibri" w:hAnsi="Calibri"/>
                <w:b/>
              </w:rPr>
              <w:t xml:space="preserve">PROPOSED NEW AREAS OF </w:t>
            </w:r>
            <w:r>
              <w:rPr>
                <w:rFonts w:ascii="Calibri" w:eastAsia="Calibri" w:hAnsi="Calibri"/>
                <w:b/>
              </w:rPr>
              <w:t>IMPROVEMENT IDENTIFIED BY FORCE FOR 2021-22 AGS ACTION PLAN</w:t>
            </w:r>
          </w:p>
        </w:tc>
      </w:tr>
      <w:tr w:rsidR="0088497D" w:rsidRPr="003516A4" w:rsidTr="00052599">
        <w:trPr>
          <w:jc w:val="center"/>
        </w:trPr>
        <w:tc>
          <w:tcPr>
            <w:tcW w:w="709" w:type="dxa"/>
            <w:gridSpan w:val="2"/>
            <w:shd w:val="clear" w:color="auto" w:fill="auto"/>
          </w:tcPr>
          <w:p w:rsidR="0088497D" w:rsidRPr="00C5655A" w:rsidRDefault="0088497D" w:rsidP="00052599">
            <w:pPr>
              <w:spacing w:before="40" w:after="40" w:line="259" w:lineRule="auto"/>
              <w:jc w:val="center"/>
              <w:rPr>
                <w:rFonts w:ascii="Calibri" w:eastAsia="Calibri" w:hAnsi="Calibri"/>
                <w:color w:val="333333"/>
                <w:sz w:val="18"/>
                <w:szCs w:val="18"/>
              </w:rPr>
            </w:pPr>
          </w:p>
        </w:tc>
        <w:tc>
          <w:tcPr>
            <w:tcW w:w="6064" w:type="dxa"/>
            <w:shd w:val="clear" w:color="auto" w:fill="auto"/>
          </w:tcPr>
          <w:p w:rsidR="0088497D" w:rsidRDefault="0088497D" w:rsidP="00052599">
            <w:pPr>
              <w:spacing w:before="40" w:after="40"/>
              <w:rPr>
                <w:rFonts w:ascii="Calibri" w:eastAsia="Calibri" w:hAnsi="Calibri" w:cs="Times New Roman"/>
                <w:b/>
                <w:color w:val="002060"/>
                <w:sz w:val="18"/>
                <w:szCs w:val="18"/>
              </w:rPr>
            </w:pPr>
            <w:r>
              <w:rPr>
                <w:rFonts w:ascii="Calibri" w:eastAsia="Calibri" w:hAnsi="Calibri" w:cs="Times New Roman"/>
                <w:b/>
                <w:color w:val="002060"/>
                <w:sz w:val="18"/>
                <w:szCs w:val="18"/>
              </w:rPr>
              <w:t>Establish appropriate governance arrangements to take forward the joint Surrey/Sussex ERP solution.</w:t>
            </w:r>
          </w:p>
          <w:p w:rsidR="0088497D" w:rsidRPr="00DD2220" w:rsidRDefault="0088497D" w:rsidP="00052599">
            <w:pPr>
              <w:spacing w:before="40" w:after="40"/>
              <w:rPr>
                <w:rFonts w:ascii="Calibri" w:eastAsia="Calibri" w:hAnsi="Calibri" w:cs="Times New Roman"/>
                <w:sz w:val="18"/>
                <w:szCs w:val="18"/>
              </w:rPr>
            </w:pPr>
            <w:r>
              <w:rPr>
                <w:rFonts w:ascii="Calibri" w:eastAsia="Calibri" w:hAnsi="Calibri" w:cs="Times New Roman"/>
                <w:sz w:val="18"/>
                <w:szCs w:val="18"/>
              </w:rPr>
              <w:t xml:space="preserve">Following closure of the Equip programme, work within Surrey and Sussex has continued to remediate data quality issues, whilst business cases are developed with options for the next stage. The focus remains on shoring up legacy systems </w:t>
            </w:r>
            <w:r>
              <w:rPr>
                <w:rFonts w:ascii="Calibri" w:eastAsia="Calibri" w:hAnsi="Calibri" w:cs="Times New Roman"/>
                <w:sz w:val="18"/>
                <w:szCs w:val="18"/>
              </w:rPr>
              <w:lastRenderedPageBreak/>
              <w:t>and ensuring that the skills, expertise and assets gained from the Equip programme are utilized to the fullest extent possible.</w:t>
            </w:r>
          </w:p>
        </w:tc>
        <w:tc>
          <w:tcPr>
            <w:tcW w:w="1823" w:type="dxa"/>
            <w:shd w:val="clear" w:color="auto" w:fill="auto"/>
          </w:tcPr>
          <w:p w:rsidR="0088497D" w:rsidRPr="00C5655A" w:rsidRDefault="0088497D" w:rsidP="00052599">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lastRenderedPageBreak/>
              <w:t>ACO SERIP / SRO Surrey &amp; Sussex ERP</w:t>
            </w:r>
          </w:p>
        </w:tc>
        <w:tc>
          <w:tcPr>
            <w:tcW w:w="2319" w:type="dxa"/>
          </w:tcPr>
          <w:p w:rsidR="0088497D" w:rsidRPr="00C5655A" w:rsidRDefault="0088497D" w:rsidP="00052599">
            <w:pPr>
              <w:spacing w:before="40" w:after="40"/>
              <w:jc w:val="center"/>
              <w:rPr>
                <w:rFonts w:ascii="Calibri" w:eastAsia="Calibri" w:hAnsi="Calibri"/>
                <w:sz w:val="18"/>
                <w:szCs w:val="18"/>
              </w:rPr>
            </w:pPr>
            <w:r>
              <w:rPr>
                <w:rFonts w:ascii="Calibri" w:eastAsia="Calibri" w:hAnsi="Calibri"/>
                <w:sz w:val="18"/>
                <w:szCs w:val="18"/>
              </w:rPr>
              <w:t>Will continue to be progressed through 2021-22</w:t>
            </w:r>
          </w:p>
        </w:tc>
      </w:tr>
      <w:tr w:rsidR="0088497D" w:rsidRPr="003516A4" w:rsidTr="00052599">
        <w:trPr>
          <w:jc w:val="center"/>
        </w:trPr>
        <w:tc>
          <w:tcPr>
            <w:tcW w:w="709" w:type="dxa"/>
            <w:gridSpan w:val="2"/>
            <w:shd w:val="clear" w:color="auto" w:fill="auto"/>
          </w:tcPr>
          <w:p w:rsidR="0088497D" w:rsidRPr="00C5655A" w:rsidRDefault="0088497D" w:rsidP="00052599">
            <w:pPr>
              <w:spacing w:before="40" w:after="40" w:line="259" w:lineRule="auto"/>
              <w:jc w:val="center"/>
              <w:rPr>
                <w:rFonts w:ascii="Calibri" w:eastAsia="Calibri" w:hAnsi="Calibri"/>
                <w:color w:val="333333"/>
                <w:sz w:val="18"/>
                <w:szCs w:val="18"/>
              </w:rPr>
            </w:pPr>
          </w:p>
        </w:tc>
        <w:tc>
          <w:tcPr>
            <w:tcW w:w="6064" w:type="dxa"/>
            <w:shd w:val="clear" w:color="auto" w:fill="auto"/>
          </w:tcPr>
          <w:p w:rsidR="0088497D" w:rsidRPr="00C5655A" w:rsidRDefault="0088497D" w:rsidP="00052599">
            <w:pPr>
              <w:spacing w:before="40" w:after="40"/>
              <w:rPr>
                <w:rFonts w:ascii="Calibri" w:eastAsia="Calibri" w:hAnsi="Calibri" w:cs="Times New Roman"/>
                <w:b/>
                <w:color w:val="002060"/>
                <w:sz w:val="18"/>
                <w:szCs w:val="18"/>
              </w:rPr>
            </w:pPr>
          </w:p>
        </w:tc>
        <w:tc>
          <w:tcPr>
            <w:tcW w:w="1823" w:type="dxa"/>
            <w:shd w:val="clear" w:color="auto" w:fill="auto"/>
          </w:tcPr>
          <w:p w:rsidR="0088497D" w:rsidRPr="00C5655A" w:rsidRDefault="0088497D" w:rsidP="00052599">
            <w:pPr>
              <w:tabs>
                <w:tab w:val="left" w:pos="0"/>
              </w:tabs>
              <w:overflowPunct w:val="0"/>
              <w:autoSpaceDE w:val="0"/>
              <w:autoSpaceDN w:val="0"/>
              <w:adjustRightInd w:val="0"/>
              <w:spacing w:before="40" w:after="40"/>
              <w:textAlignment w:val="baseline"/>
              <w:rPr>
                <w:rFonts w:ascii="Calibri" w:eastAsia="Calibri" w:hAnsi="Calibri"/>
                <w:sz w:val="18"/>
                <w:szCs w:val="18"/>
              </w:rPr>
            </w:pPr>
          </w:p>
        </w:tc>
        <w:tc>
          <w:tcPr>
            <w:tcW w:w="2319" w:type="dxa"/>
          </w:tcPr>
          <w:p w:rsidR="0088497D" w:rsidRPr="00C5655A" w:rsidRDefault="0088497D" w:rsidP="00052599">
            <w:pPr>
              <w:spacing w:before="40" w:after="40"/>
              <w:jc w:val="center"/>
              <w:rPr>
                <w:rFonts w:ascii="Calibri" w:eastAsia="Calibri" w:hAnsi="Calibri"/>
                <w:sz w:val="18"/>
                <w:szCs w:val="18"/>
              </w:rPr>
            </w:pPr>
          </w:p>
        </w:tc>
      </w:tr>
    </w:tbl>
    <w:p w:rsidR="0088497D" w:rsidRPr="00A324B5" w:rsidRDefault="0088497D" w:rsidP="0088497D">
      <w:pPr>
        <w:pStyle w:val="NormalWeb1"/>
        <w:rPr>
          <w:rFonts w:ascii="Calibri" w:hAnsi="Calibri" w:cs="Arial"/>
          <w:b/>
          <w:sz w:val="22"/>
          <w:szCs w:val="22"/>
        </w:rPr>
      </w:pPr>
    </w:p>
    <w:p w:rsidR="0088497D" w:rsidRPr="00A324B5" w:rsidRDefault="0088497D" w:rsidP="0088497D">
      <w:pPr>
        <w:pStyle w:val="NormalWeb1"/>
        <w:rPr>
          <w:rFonts w:ascii="Calibri" w:hAnsi="Calibri" w:cs="Arial"/>
          <w:b/>
          <w:sz w:val="22"/>
          <w:szCs w:val="22"/>
        </w:rPr>
      </w:pPr>
    </w:p>
    <w:p w:rsidR="0088497D" w:rsidRPr="00DC1077" w:rsidRDefault="0088497D" w:rsidP="0088497D">
      <w:pPr>
        <w:pStyle w:val="NormalWeb1"/>
        <w:rPr>
          <w:rFonts w:ascii="Calibri" w:hAnsi="Calibri" w:cs="Arial"/>
          <w:b/>
          <w:sz w:val="22"/>
          <w:szCs w:val="22"/>
          <w:highlight w:val="yellow"/>
        </w:rPr>
      </w:pPr>
    </w:p>
    <w:p w:rsidR="00052599" w:rsidRDefault="00052599"/>
    <w:sectPr w:rsidR="000525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599" w:rsidRDefault="00052599" w:rsidP="0088497D">
      <w:r>
        <w:separator/>
      </w:r>
    </w:p>
  </w:endnote>
  <w:endnote w:type="continuationSeparator" w:id="0">
    <w:p w:rsidR="00052599" w:rsidRDefault="00052599" w:rsidP="0088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S Lola">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599" w:rsidRDefault="00052599" w:rsidP="0088497D">
      <w:r>
        <w:separator/>
      </w:r>
    </w:p>
  </w:footnote>
  <w:footnote w:type="continuationSeparator" w:id="0">
    <w:p w:rsidR="00052599" w:rsidRDefault="00052599" w:rsidP="0088497D">
      <w:r>
        <w:continuationSeparator/>
      </w:r>
    </w:p>
  </w:footnote>
  <w:footnote w:id="1">
    <w:p w:rsidR="00052599" w:rsidRDefault="00052599" w:rsidP="0088497D">
      <w:pPr>
        <w:pStyle w:val="FootnoteText"/>
        <w:rPr>
          <w:rFonts w:ascii="Calibri" w:hAnsi="Calibri"/>
          <w:sz w:val="18"/>
          <w:szCs w:val="18"/>
        </w:rPr>
      </w:pPr>
      <w:r w:rsidRPr="00345718">
        <w:rPr>
          <w:rStyle w:val="FootnoteReference"/>
          <w:rFonts w:ascii="Calibri" w:hAnsi="Calibri"/>
          <w:sz w:val="18"/>
          <w:szCs w:val="18"/>
        </w:rPr>
        <w:footnoteRef/>
      </w:r>
      <w:r w:rsidRPr="00345718">
        <w:rPr>
          <w:rFonts w:ascii="Calibri" w:hAnsi="Calibri"/>
          <w:sz w:val="18"/>
          <w:szCs w:val="18"/>
        </w:rPr>
        <w:t xml:space="preserve">  </w:t>
      </w:r>
      <w:hyperlink r:id="rId1" w:history="1">
        <w:r w:rsidRPr="00345718">
          <w:rPr>
            <w:rStyle w:val="Hyperlink"/>
            <w:rFonts w:ascii="Calibri" w:hAnsi="Calibri"/>
            <w:sz w:val="18"/>
            <w:szCs w:val="18"/>
          </w:rPr>
          <w:t>Code of Corporate Governance</w:t>
        </w:r>
      </w:hyperlink>
      <w:r>
        <w:rPr>
          <w:rFonts w:ascii="Calibri" w:hAnsi="Calibri"/>
          <w:sz w:val="18"/>
          <w:szCs w:val="18"/>
        </w:rPr>
        <w:t>)</w:t>
      </w:r>
      <w:r w:rsidRPr="0000323E">
        <w:t xml:space="preserve"> </w:t>
      </w:r>
      <w:hyperlink r:id="rId2" w:history="1">
        <w:r w:rsidRPr="00ED0617">
          <w:rPr>
            <w:rStyle w:val="Hyperlink"/>
            <w:rFonts w:ascii="Calibri" w:hAnsi="Calibri"/>
            <w:sz w:val="18"/>
            <w:szCs w:val="18"/>
          </w:rPr>
          <w:t>https://www.</w:t>
        </w:r>
        <w:r>
          <w:rPr>
            <w:rStyle w:val="Hyperlink"/>
            <w:rFonts w:ascii="Calibri" w:hAnsi="Calibri"/>
            <w:sz w:val="18"/>
            <w:szCs w:val="18"/>
          </w:rPr>
          <w:t>Surrey</w:t>
        </w:r>
        <w:r w:rsidRPr="00ED0617">
          <w:rPr>
            <w:rStyle w:val="Hyperlink"/>
            <w:rFonts w:ascii="Calibri" w:hAnsi="Calibri"/>
            <w:sz w:val="18"/>
            <w:szCs w:val="18"/>
          </w:rPr>
          <w:t>-pcc.gov.uk/media/4781/code-of-corporate-governance-v9-2020.pdf</w:t>
        </w:r>
      </w:hyperlink>
    </w:p>
    <w:p w:rsidR="00052599" w:rsidRPr="00E45E81" w:rsidRDefault="00052599" w:rsidP="0088497D">
      <w:pPr>
        <w:pStyle w:val="FootnoteText"/>
        <w:rPr>
          <w:rFonts w:ascii="Calibri" w:hAnsi="Calibri"/>
          <w:color w:val="FF0000"/>
          <w:sz w:val="18"/>
          <w:szCs w:val="18"/>
          <w:u w:val="single"/>
        </w:rPr>
      </w:pPr>
    </w:p>
  </w:footnote>
  <w:footnote w:id="2">
    <w:p w:rsidR="00052599" w:rsidRPr="00345718" w:rsidRDefault="00052599" w:rsidP="0088497D">
      <w:pPr>
        <w:pStyle w:val="FootnoteText"/>
        <w:rPr>
          <w:rFonts w:ascii="Calibri" w:hAnsi="Calibri"/>
          <w:sz w:val="18"/>
          <w:szCs w:val="18"/>
        </w:rPr>
      </w:pPr>
      <w:r w:rsidRPr="00345718">
        <w:rPr>
          <w:rStyle w:val="FootnoteReference"/>
          <w:rFonts w:ascii="Calibri" w:hAnsi="Calibri"/>
          <w:sz w:val="18"/>
          <w:szCs w:val="18"/>
        </w:rPr>
        <w:footnoteRef/>
      </w:r>
      <w:r w:rsidRPr="00345718">
        <w:rPr>
          <w:rFonts w:ascii="Calibri" w:hAnsi="Calibri"/>
          <w:iCs/>
          <w:sz w:val="18"/>
          <w:szCs w:val="18"/>
        </w:rPr>
        <w:t xml:space="preserve">  “Delivering Good</w:t>
      </w:r>
      <w:r w:rsidRPr="00345718">
        <w:rPr>
          <w:rFonts w:ascii="Calibri" w:hAnsi="Calibri"/>
          <w:sz w:val="18"/>
          <w:szCs w:val="18"/>
        </w:rPr>
        <w:t xml:space="preserve"> Go</w:t>
      </w:r>
      <w:r w:rsidRPr="00345718">
        <w:rPr>
          <w:rFonts w:ascii="Calibri" w:hAnsi="Calibri"/>
          <w:iCs/>
          <w:sz w:val="18"/>
          <w:szCs w:val="18"/>
        </w:rPr>
        <w:t>vernance in Local Government”</w:t>
      </w:r>
      <w:r w:rsidRPr="00345718">
        <w:rPr>
          <w:rFonts w:ascii="Calibri" w:hAnsi="Calibri"/>
          <w:sz w:val="18"/>
          <w:szCs w:val="18"/>
        </w:rPr>
        <w:t xml:space="preserve"> </w:t>
      </w:r>
      <w:hyperlink r:id="rId3" w:history="1">
        <w:r w:rsidRPr="00345718">
          <w:rPr>
            <w:rStyle w:val="Hyperlink"/>
            <w:rFonts w:ascii="Calibri" w:hAnsi="Calibri"/>
            <w:sz w:val="18"/>
            <w:szCs w:val="18"/>
          </w:rPr>
          <w:t>http://www.cipfa.org/policy-and-guidance/publications/d/delivering-good-governance-in-local-government-framework-2016-edition</w:t>
        </w:r>
      </w:hyperlink>
    </w:p>
  </w:footnote>
  <w:footnote w:id="3">
    <w:p w:rsidR="00052599" w:rsidRPr="00345718" w:rsidRDefault="00052599" w:rsidP="0088497D">
      <w:pPr>
        <w:pStyle w:val="FootnoteText"/>
        <w:rPr>
          <w:rFonts w:ascii="Calibri" w:hAnsi="Calibri"/>
          <w:sz w:val="18"/>
          <w:szCs w:val="18"/>
        </w:rPr>
      </w:pPr>
      <w:r w:rsidRPr="00345718">
        <w:rPr>
          <w:rStyle w:val="FootnoteReference"/>
          <w:rFonts w:ascii="Calibri" w:hAnsi="Calibri"/>
          <w:sz w:val="18"/>
          <w:szCs w:val="18"/>
        </w:rPr>
        <w:footnoteRef/>
      </w:r>
      <w:r w:rsidRPr="00345718">
        <w:rPr>
          <w:rFonts w:ascii="Calibri" w:hAnsi="Calibri"/>
          <w:sz w:val="18"/>
          <w:szCs w:val="18"/>
        </w:rPr>
        <w:t xml:space="preserve">  “</w:t>
      </w:r>
      <w:r w:rsidRPr="00345718">
        <w:rPr>
          <w:rFonts w:ascii="Calibri" w:hAnsi="Calibri"/>
          <w:iCs/>
          <w:sz w:val="18"/>
          <w:szCs w:val="18"/>
        </w:rPr>
        <w:t>Delivering Good</w:t>
      </w:r>
      <w:r w:rsidRPr="00345718">
        <w:rPr>
          <w:rFonts w:ascii="Calibri" w:hAnsi="Calibri"/>
          <w:sz w:val="18"/>
          <w:szCs w:val="18"/>
        </w:rPr>
        <w:t xml:space="preserve"> Go</w:t>
      </w:r>
      <w:r w:rsidRPr="00345718">
        <w:rPr>
          <w:rFonts w:ascii="Calibri" w:hAnsi="Calibri"/>
          <w:iCs/>
          <w:sz w:val="18"/>
          <w:szCs w:val="18"/>
        </w:rPr>
        <w:t>vernance in Local Government”</w:t>
      </w:r>
      <w:r w:rsidRPr="00345718">
        <w:rPr>
          <w:rFonts w:ascii="Calibri" w:hAnsi="Calibri"/>
          <w:sz w:val="18"/>
          <w:szCs w:val="18"/>
        </w:rPr>
        <w:t xml:space="preserve"> and the guidance notes for policing bodies (revised 2016) </w:t>
      </w:r>
      <w:hyperlink r:id="rId4" w:history="1">
        <w:r w:rsidRPr="00345718">
          <w:rPr>
            <w:rStyle w:val="Hyperlink"/>
            <w:rFonts w:ascii="Calibri" w:hAnsi="Calibri"/>
            <w:sz w:val="18"/>
            <w:szCs w:val="18"/>
          </w:rPr>
          <w:t>http://www.cipfa.org/policy-and-guidance/publications/d/delivering-good-governance-guidance-notes-for-policing-bodies-in-england-and-wales-2016-edition</w:t>
        </w:r>
      </w:hyperlink>
    </w:p>
  </w:footnote>
  <w:footnote w:id="4">
    <w:p w:rsidR="00052599" w:rsidRPr="000803AE" w:rsidRDefault="00052599" w:rsidP="0088497D">
      <w:pPr>
        <w:pStyle w:val="FootnoteText"/>
        <w:ind w:left="284" w:hanging="284"/>
        <w:rPr>
          <w:rFonts w:ascii="Calibri" w:hAnsi="Calibri"/>
          <w:sz w:val="18"/>
          <w:szCs w:val="18"/>
        </w:rPr>
      </w:pPr>
      <w:r w:rsidRPr="00954DC3">
        <w:rPr>
          <w:rStyle w:val="FootnoteReference"/>
          <w:sz w:val="18"/>
          <w:szCs w:val="18"/>
        </w:rPr>
        <w:footnoteRef/>
      </w:r>
      <w:r>
        <w:rPr>
          <w:sz w:val="18"/>
          <w:szCs w:val="18"/>
        </w:rPr>
        <w:t xml:space="preserve">   </w:t>
      </w:r>
      <w:r w:rsidRPr="000803AE">
        <w:rPr>
          <w:rFonts w:ascii="Calibri" w:hAnsi="Calibri"/>
          <w:sz w:val="18"/>
          <w:szCs w:val="18"/>
        </w:rPr>
        <w:t>The role of the Chief Finance Officer of the Police and Crime Commissioner and the Chief Finance</w:t>
      </w:r>
      <w:r>
        <w:rPr>
          <w:rFonts w:ascii="Calibri" w:hAnsi="Calibri"/>
          <w:sz w:val="18"/>
          <w:szCs w:val="18"/>
        </w:rPr>
        <w:t xml:space="preserve"> Officer of the Chief Constable </w:t>
      </w:r>
      <w:r w:rsidRPr="000803AE">
        <w:rPr>
          <w:rFonts w:ascii="Calibri" w:hAnsi="Calibri"/>
          <w:sz w:val="18"/>
          <w:szCs w:val="18"/>
        </w:rPr>
        <w:t xml:space="preserve">(July 2012) </w:t>
      </w:r>
      <w:hyperlink r:id="rId5" w:history="1">
        <w:r w:rsidRPr="002E26D5">
          <w:rPr>
            <w:rStyle w:val="Hyperlink"/>
            <w:rFonts w:ascii="Calibri" w:hAnsi="Calibri"/>
            <w:sz w:val="18"/>
            <w:szCs w:val="18"/>
          </w:rPr>
          <w:t>http://www.cipfa.org/policy-and-guidance/reports/cipfa-statement-on-the-role-of-the-chief-financial-officer-of-the-police-and-crime-commissioner-and-the-chief-finance-officer-of-the-chief-constable</w:t>
        </w:r>
      </w:hyperlink>
    </w:p>
  </w:footnote>
  <w:footnote w:id="5">
    <w:p w:rsidR="00052599" w:rsidRPr="000803AE" w:rsidRDefault="00052599" w:rsidP="0088497D">
      <w:pPr>
        <w:pStyle w:val="FootnoteText"/>
        <w:rPr>
          <w:rFonts w:ascii="Calibri" w:hAnsi="Calibri"/>
          <w:sz w:val="18"/>
          <w:szCs w:val="18"/>
        </w:rPr>
      </w:pPr>
      <w:r w:rsidRPr="000803AE">
        <w:rPr>
          <w:rStyle w:val="FootnoteReference"/>
          <w:rFonts w:ascii="Calibri" w:hAnsi="Calibri"/>
          <w:sz w:val="18"/>
          <w:szCs w:val="18"/>
        </w:rPr>
        <w:footnoteRef/>
      </w:r>
      <w:r>
        <w:rPr>
          <w:rFonts w:ascii="Calibri" w:hAnsi="Calibri"/>
          <w:sz w:val="18"/>
          <w:szCs w:val="18"/>
        </w:rPr>
        <w:t xml:space="preserve">    Police and Crime Plan</w:t>
      </w:r>
      <w:r w:rsidRPr="009D608A">
        <w:rPr>
          <w:rFonts w:ascii="Calibri" w:hAnsi="Calibri"/>
          <w:sz w:val="18"/>
          <w:szCs w:val="18"/>
        </w:rPr>
        <w:t>:</w:t>
      </w:r>
      <w:r w:rsidRPr="00A55878">
        <w:rPr>
          <w:rFonts w:ascii="Calibri" w:hAnsi="Calibri"/>
          <w:sz w:val="18"/>
          <w:szCs w:val="18"/>
        </w:rPr>
        <w:t xml:space="preserve"> </w:t>
      </w:r>
      <w:hyperlink r:id="rId6" w:history="1">
        <w:r w:rsidRPr="00A55878">
          <w:rPr>
            <w:rStyle w:val="Hyperlink"/>
            <w:rFonts w:ascii="Calibri" w:hAnsi="Calibri"/>
            <w:sz w:val="18"/>
            <w:szCs w:val="18"/>
          </w:rPr>
          <w:t>Police &amp; Crime Plan</w:t>
        </w:r>
      </w:hyperlink>
    </w:p>
  </w:footnote>
  <w:footnote w:id="6">
    <w:p w:rsidR="00052599" w:rsidRPr="000803AE" w:rsidRDefault="00052599" w:rsidP="0088497D">
      <w:pPr>
        <w:pStyle w:val="FootnoteText"/>
        <w:rPr>
          <w:rFonts w:ascii="Calibri" w:hAnsi="Calibri"/>
          <w:sz w:val="18"/>
          <w:szCs w:val="18"/>
        </w:rPr>
      </w:pPr>
      <w:r w:rsidRPr="000803AE">
        <w:rPr>
          <w:rStyle w:val="FootnoteReference"/>
          <w:rFonts w:ascii="Calibri" w:hAnsi="Calibri"/>
          <w:sz w:val="18"/>
          <w:szCs w:val="18"/>
        </w:rPr>
        <w:footnoteRef/>
      </w:r>
      <w:r>
        <w:rPr>
          <w:rFonts w:ascii="Calibri" w:hAnsi="Calibri"/>
          <w:sz w:val="18"/>
          <w:szCs w:val="18"/>
        </w:rPr>
        <w:t xml:space="preserve">    </w:t>
      </w:r>
      <w:hyperlink r:id="rId7" w:history="1">
        <w:r w:rsidRPr="008034AE">
          <w:rPr>
            <w:rStyle w:val="Hyperlink"/>
            <w:rFonts w:ascii="Calibri" w:hAnsi="Calibri"/>
            <w:sz w:val="18"/>
            <w:szCs w:val="18"/>
          </w:rPr>
          <w:t>Strategic Policing Requirement</w:t>
        </w:r>
      </w:hyperlink>
      <w:r w:rsidRPr="008034AE">
        <w:rPr>
          <w:rFonts w:ascii="Calibri" w:hAnsi="Calibri"/>
          <w:sz w:val="18"/>
          <w:szCs w:val="18"/>
        </w:rPr>
        <w:t>:</w:t>
      </w:r>
      <w:r>
        <w:rPr>
          <w:rFonts w:ascii="Calibri" w:hAnsi="Calibri"/>
          <w:sz w:val="18"/>
          <w:szCs w:val="18"/>
          <w:u w:val="single"/>
        </w:rPr>
        <w:t xml:space="preserve"> </w:t>
      </w:r>
      <w:r>
        <w:rPr>
          <w:rFonts w:ascii="Calibri" w:hAnsi="Calibri"/>
          <w:sz w:val="18"/>
          <w:szCs w:val="18"/>
        </w:rPr>
        <w:t xml:space="preserve"> </w:t>
      </w:r>
      <w:hyperlink r:id="rId8" w:history="1">
        <w:r w:rsidRPr="008E0175">
          <w:rPr>
            <w:rStyle w:val="Hyperlink"/>
            <w:rFonts w:ascii="Calibri" w:hAnsi="Calibri"/>
            <w:sz w:val="18"/>
            <w:szCs w:val="18"/>
          </w:rPr>
          <w:t>https://www.gov.uk/government/publications/strategic-policing-requirement</w:t>
        </w:r>
      </w:hyperlink>
    </w:p>
  </w:footnote>
  <w:footnote w:id="7">
    <w:p w:rsidR="00052599" w:rsidRPr="004F1B6A" w:rsidRDefault="00052599" w:rsidP="0088497D">
      <w:pPr>
        <w:pStyle w:val="FootnoteText"/>
        <w:rPr>
          <w:rFonts w:ascii="Calibri" w:hAnsi="Calibri"/>
          <w:sz w:val="18"/>
          <w:szCs w:val="18"/>
        </w:rPr>
      </w:pPr>
      <w:r w:rsidRPr="00E042A3">
        <w:rPr>
          <w:rStyle w:val="FootnoteReference"/>
          <w:rFonts w:ascii="Calibri" w:hAnsi="Calibri"/>
          <w:sz w:val="18"/>
          <w:szCs w:val="18"/>
        </w:rPr>
        <w:footnoteRef/>
      </w:r>
      <w:r w:rsidRPr="00E042A3">
        <w:rPr>
          <w:rFonts w:ascii="Calibri" w:hAnsi="Calibri"/>
          <w:sz w:val="18"/>
          <w:szCs w:val="18"/>
        </w:rPr>
        <w:t xml:space="preserve">    Governan</w:t>
      </w:r>
      <w:r w:rsidRPr="004F1B6A">
        <w:rPr>
          <w:rFonts w:ascii="Calibri" w:hAnsi="Calibri"/>
          <w:sz w:val="18"/>
          <w:szCs w:val="18"/>
        </w:rPr>
        <w:t xml:space="preserve">ce Documents: </w:t>
      </w:r>
      <w:hyperlink r:id="rId9" w:history="1">
        <w:r w:rsidRPr="00D4147B">
          <w:rPr>
            <w:rStyle w:val="Hyperlink"/>
            <w:rFonts w:ascii="Calibri" w:hAnsi="Calibri"/>
            <w:sz w:val="18"/>
            <w:szCs w:val="18"/>
          </w:rPr>
          <w:t>https://www.surrey-pcc.gov.uk/transparency/key-responsibilities/</w:t>
        </w:r>
      </w:hyperlink>
    </w:p>
  </w:footnote>
  <w:footnote w:id="8">
    <w:p w:rsidR="00052599" w:rsidRPr="004F1B6A" w:rsidRDefault="00052599" w:rsidP="0088497D">
      <w:pPr>
        <w:pStyle w:val="FootnoteText"/>
        <w:rPr>
          <w:sz w:val="18"/>
          <w:szCs w:val="18"/>
          <w:highlight w:val="yellow"/>
        </w:rPr>
      </w:pPr>
      <w:r w:rsidRPr="004F1B6A">
        <w:rPr>
          <w:rStyle w:val="FootnoteReference"/>
          <w:rFonts w:ascii="Calibri" w:hAnsi="Calibri"/>
          <w:sz w:val="18"/>
          <w:szCs w:val="18"/>
        </w:rPr>
        <w:footnoteRef/>
      </w:r>
      <w:r w:rsidRPr="004F1B6A">
        <w:rPr>
          <w:rFonts w:ascii="Calibri" w:hAnsi="Calibri"/>
          <w:sz w:val="18"/>
          <w:szCs w:val="18"/>
        </w:rPr>
        <w:t xml:space="preserve"> </w:t>
      </w:r>
      <w:r w:rsidRPr="004F1B6A">
        <w:rPr>
          <w:sz w:val="18"/>
          <w:szCs w:val="18"/>
        </w:rPr>
        <w:t xml:space="preserve">   </w:t>
      </w:r>
      <w:r w:rsidRPr="004F1B6A">
        <w:rPr>
          <w:rFonts w:ascii="Calibri" w:hAnsi="Calibri"/>
          <w:sz w:val="18"/>
          <w:szCs w:val="18"/>
        </w:rPr>
        <w:t>HMIC Crime Data Integrity inspection report 2018 Surrey Police:</w:t>
      </w:r>
      <w:r>
        <w:rPr>
          <w:sz w:val="18"/>
          <w:szCs w:val="18"/>
        </w:rPr>
        <w:t xml:space="preserve"> </w:t>
      </w:r>
      <w:hyperlink r:id="rId10" w:history="1">
        <w:r w:rsidRPr="00D4147B">
          <w:rPr>
            <w:rStyle w:val="Hyperlink"/>
            <w:rFonts w:ascii="Calibri" w:hAnsi="Calibri"/>
            <w:sz w:val="18"/>
            <w:szCs w:val="18"/>
          </w:rPr>
          <w:t>https://www.justiceinspectorates.gov.uk/hmicfrs/publications/surrey-crime-data-integrity-inspection-2018/</w:t>
        </w:r>
      </w:hyperlink>
    </w:p>
  </w:footnote>
  <w:footnote w:id="9">
    <w:p w:rsidR="00052599" w:rsidRPr="004E4D99" w:rsidRDefault="00052599" w:rsidP="0088497D">
      <w:pPr>
        <w:pStyle w:val="FootnoteText"/>
        <w:rPr>
          <w:rFonts w:ascii="Calibri" w:hAnsi="Calibri"/>
          <w:bCs/>
          <w:sz w:val="18"/>
          <w:szCs w:val="18"/>
        </w:rPr>
      </w:pPr>
      <w:r w:rsidRPr="006049F0">
        <w:rPr>
          <w:rStyle w:val="FootnoteReference"/>
          <w:rFonts w:ascii="Calibri" w:hAnsi="Calibri"/>
          <w:sz w:val="18"/>
          <w:szCs w:val="18"/>
        </w:rPr>
        <w:footnoteRef/>
      </w:r>
      <w:r w:rsidRPr="006049F0">
        <w:rPr>
          <w:rFonts w:ascii="Calibri" w:hAnsi="Calibri"/>
          <w:sz w:val="18"/>
          <w:szCs w:val="18"/>
        </w:rPr>
        <w:t xml:space="preserve"> </w:t>
      </w:r>
      <w:r w:rsidRPr="006049F0">
        <w:rPr>
          <w:rStyle w:val="style4b1"/>
          <w:rFonts w:ascii="Calibri" w:hAnsi="Calibri"/>
          <w:sz w:val="18"/>
          <w:szCs w:val="18"/>
        </w:rPr>
        <w:t>Anti-Fraud, Bribery an</w:t>
      </w:r>
      <w:r>
        <w:rPr>
          <w:rStyle w:val="style4b1"/>
          <w:rFonts w:ascii="Calibri" w:hAnsi="Calibri"/>
          <w:sz w:val="18"/>
          <w:szCs w:val="18"/>
        </w:rPr>
        <w:t xml:space="preserve">d Corruption Policy: </w:t>
      </w:r>
      <w:hyperlink r:id="rId11" w:history="1">
        <w:r w:rsidRPr="00D4147B">
          <w:rPr>
            <w:rStyle w:val="Hyperlink"/>
            <w:rFonts w:ascii="Calibri" w:hAnsi="Calibri"/>
            <w:sz w:val="18"/>
            <w:szCs w:val="18"/>
          </w:rPr>
          <w:t>https://www.surrey.police.uk/SysSiteAssets/foi-media/surrey/policies/anti-fraud-corruption-and-bribery-policy.pdf</w:t>
        </w:r>
      </w:hyperlink>
    </w:p>
  </w:footnote>
  <w:footnote w:id="10">
    <w:p w:rsidR="00052599" w:rsidRPr="004F5B05" w:rsidRDefault="00052599" w:rsidP="0088497D">
      <w:pPr>
        <w:pStyle w:val="FootnoteText"/>
        <w:rPr>
          <w:rFonts w:ascii="Calibri" w:hAnsi="Calibri"/>
          <w:sz w:val="18"/>
          <w:szCs w:val="18"/>
        </w:rPr>
      </w:pPr>
      <w:r w:rsidRPr="00F82AE8">
        <w:rPr>
          <w:rStyle w:val="FootnoteReference"/>
          <w:rFonts w:ascii="Calibri" w:hAnsi="Calibri"/>
          <w:sz w:val="18"/>
          <w:szCs w:val="18"/>
        </w:rPr>
        <w:footnoteRef/>
      </w:r>
      <w:r w:rsidRPr="00F82AE8">
        <w:rPr>
          <w:rFonts w:ascii="Calibri" w:hAnsi="Calibri"/>
          <w:sz w:val="18"/>
          <w:szCs w:val="18"/>
        </w:rPr>
        <w:t xml:space="preserve">   </w:t>
      </w:r>
      <w:r>
        <w:rPr>
          <w:rFonts w:ascii="Calibri" w:hAnsi="Calibri"/>
          <w:sz w:val="18"/>
          <w:szCs w:val="18"/>
        </w:rPr>
        <w:t xml:space="preserve"> IOPC U</w:t>
      </w:r>
      <w:r w:rsidRPr="00F82AE8">
        <w:rPr>
          <w:rFonts w:ascii="Calibri" w:hAnsi="Calibri"/>
          <w:sz w:val="18"/>
          <w:szCs w:val="18"/>
        </w:rPr>
        <w:t>se of Force</w:t>
      </w:r>
      <w:r>
        <w:rPr>
          <w:rFonts w:ascii="Calibri" w:hAnsi="Calibri"/>
          <w:sz w:val="18"/>
          <w:szCs w:val="18"/>
        </w:rPr>
        <w:t xml:space="preserve">: </w:t>
      </w:r>
      <w:r w:rsidRPr="00D41E4B">
        <w:t xml:space="preserve"> </w:t>
      </w:r>
      <w:hyperlink r:id="rId12" w:history="1">
        <w:r w:rsidRPr="006577DE">
          <w:rPr>
            <w:rStyle w:val="Hyperlink"/>
            <w:rFonts w:ascii="Calibri" w:hAnsi="Calibri"/>
            <w:sz w:val="18"/>
            <w:szCs w:val="18"/>
          </w:rPr>
          <w:t>https://www.policeconduct.gov.uk/sites/default/files/Documents/research-learning/IPCC_Use_Of_Force_Report.pdf</w:t>
        </w:r>
      </w:hyperlink>
    </w:p>
  </w:footnote>
  <w:footnote w:id="11">
    <w:p w:rsidR="00052599" w:rsidRPr="00AE4602" w:rsidRDefault="00052599" w:rsidP="0088497D">
      <w:pPr>
        <w:pStyle w:val="FootnoteText"/>
        <w:rPr>
          <w:rFonts w:ascii="Calibri" w:hAnsi="Calibri"/>
          <w:sz w:val="18"/>
          <w:szCs w:val="18"/>
        </w:rPr>
      </w:pPr>
      <w:r w:rsidRPr="004F5B05">
        <w:rPr>
          <w:rStyle w:val="FootnoteReference"/>
          <w:rFonts w:ascii="Calibri" w:hAnsi="Calibri"/>
          <w:sz w:val="18"/>
          <w:szCs w:val="18"/>
        </w:rPr>
        <w:footnoteRef/>
      </w:r>
      <w:r w:rsidRPr="004F5B05">
        <w:rPr>
          <w:rFonts w:ascii="Calibri" w:hAnsi="Calibri"/>
          <w:sz w:val="18"/>
          <w:szCs w:val="18"/>
        </w:rPr>
        <w:t xml:space="preserve">  </w:t>
      </w:r>
      <w:r>
        <w:rPr>
          <w:rFonts w:ascii="Calibri" w:hAnsi="Calibri"/>
          <w:sz w:val="18"/>
          <w:szCs w:val="18"/>
        </w:rPr>
        <w:t xml:space="preserve">  </w:t>
      </w:r>
      <w:r w:rsidRPr="004F5B05">
        <w:rPr>
          <w:rFonts w:ascii="Calibri" w:hAnsi="Calibri"/>
          <w:sz w:val="18"/>
          <w:szCs w:val="18"/>
        </w:rPr>
        <w:t>HMIC</w:t>
      </w:r>
      <w:r>
        <w:rPr>
          <w:rFonts w:ascii="Calibri" w:hAnsi="Calibri"/>
          <w:sz w:val="18"/>
          <w:szCs w:val="18"/>
        </w:rPr>
        <w:t>FRS</w:t>
      </w:r>
      <w:r w:rsidRPr="004F5B05">
        <w:rPr>
          <w:rFonts w:ascii="Calibri" w:hAnsi="Calibri"/>
          <w:sz w:val="18"/>
          <w:szCs w:val="18"/>
        </w:rPr>
        <w:t xml:space="preserve"> PEEL assessment</w:t>
      </w:r>
      <w:r>
        <w:rPr>
          <w:rFonts w:ascii="Calibri" w:hAnsi="Calibri"/>
          <w:sz w:val="18"/>
          <w:szCs w:val="18"/>
        </w:rPr>
        <w:t>:</w:t>
      </w:r>
      <w:r w:rsidRPr="00351B0A">
        <w:t xml:space="preserve"> </w:t>
      </w:r>
      <w:hyperlink r:id="rId13" w:history="1">
        <w:r w:rsidRPr="00D4147B">
          <w:rPr>
            <w:rStyle w:val="Hyperlink"/>
            <w:rFonts w:ascii="Calibri" w:hAnsi="Calibri"/>
            <w:sz w:val="18"/>
            <w:szCs w:val="18"/>
          </w:rPr>
          <w:t>https://www.justiceinspectorates.gov.uk/hmicfrs/peel-assessments/peel-2018/surrey/</w:t>
        </w:r>
      </w:hyperlink>
    </w:p>
    <w:p w:rsidR="00052599" w:rsidRPr="00D4147B" w:rsidRDefault="00052599" w:rsidP="0088497D">
      <w:pPr>
        <w:pStyle w:val="FootnoteText"/>
        <w:rPr>
          <w:rFonts w:ascii="Calibri" w:hAnsi="Calibri"/>
          <w:sz w:val="18"/>
          <w:szCs w:val="18"/>
        </w:rPr>
      </w:pPr>
    </w:p>
  </w:footnote>
  <w:footnote w:id="12">
    <w:p w:rsidR="00052599" w:rsidRPr="00C715C8" w:rsidRDefault="00052599" w:rsidP="0088497D">
      <w:pPr>
        <w:spacing w:before="40" w:after="40"/>
        <w:rPr>
          <w:rFonts w:ascii="Calibri" w:eastAsia="Calibri" w:hAnsi="Calibri" w:cs="Times New Roman"/>
          <w:sz w:val="18"/>
          <w:szCs w:val="18"/>
        </w:rPr>
      </w:pPr>
      <w:r w:rsidRPr="00C715C8">
        <w:rPr>
          <w:rStyle w:val="FootnoteReference"/>
          <w:rFonts w:ascii="Calibri" w:hAnsi="Calibri"/>
          <w:sz w:val="18"/>
          <w:szCs w:val="18"/>
        </w:rPr>
        <w:footnoteRef/>
      </w:r>
      <w:r w:rsidRPr="00C715C8">
        <w:rPr>
          <w:rFonts w:ascii="Calibri" w:hAnsi="Calibri"/>
          <w:sz w:val="18"/>
          <w:szCs w:val="18"/>
        </w:rPr>
        <w:t xml:space="preserve">   Surrey Business Plan:  </w:t>
      </w:r>
      <w:hyperlink r:id="rId14" w:history="1">
        <w:r w:rsidRPr="00C715C8">
          <w:rPr>
            <w:rStyle w:val="Hyperlink"/>
            <w:rFonts w:ascii="Calibri" w:eastAsia="Calibri" w:hAnsi="Calibri" w:cs="Times New Roman"/>
            <w:sz w:val="18"/>
            <w:szCs w:val="18"/>
          </w:rPr>
          <w:t>https://www.surrey.police.uk/SysSiteAssets/media/downloads/surrey/about-us/business-plan-2017.pdf</w:t>
        </w:r>
      </w:hyperlink>
    </w:p>
  </w:footnote>
  <w:footnote w:id="13">
    <w:p w:rsidR="00052599" w:rsidRPr="00A050AB" w:rsidRDefault="00052599" w:rsidP="0088497D">
      <w:pPr>
        <w:pStyle w:val="FootnoteText"/>
        <w:rPr>
          <w:rFonts w:ascii="Calibri" w:hAnsi="Calibri"/>
          <w:color w:val="0000FF"/>
          <w:sz w:val="18"/>
          <w:szCs w:val="18"/>
          <w:u w:val="single"/>
        </w:rPr>
      </w:pPr>
      <w:r w:rsidRPr="00BF5E7C">
        <w:rPr>
          <w:rStyle w:val="FootnoteReference"/>
          <w:rFonts w:ascii="Calibri" w:hAnsi="Calibri"/>
          <w:sz w:val="18"/>
          <w:szCs w:val="18"/>
        </w:rPr>
        <w:footnoteRef/>
      </w:r>
      <w:r w:rsidRPr="00BF5E7C">
        <w:rPr>
          <w:rFonts w:ascii="Calibri" w:hAnsi="Calibri"/>
          <w:sz w:val="18"/>
          <w:szCs w:val="18"/>
        </w:rPr>
        <w:t xml:space="preserve">  Surrey Chief </w:t>
      </w:r>
      <w:r w:rsidRPr="00C715C8">
        <w:rPr>
          <w:rFonts w:ascii="Calibri" w:hAnsi="Calibri"/>
          <w:sz w:val="18"/>
          <w:szCs w:val="18"/>
        </w:rPr>
        <w:t>Constable’s ‘</w:t>
      </w:r>
      <w:r>
        <w:rPr>
          <w:rFonts w:ascii="Calibri" w:hAnsi="Calibri"/>
          <w:sz w:val="18"/>
          <w:szCs w:val="18"/>
        </w:rPr>
        <w:t>Our Commitment</w:t>
      </w:r>
      <w:r w:rsidRPr="00C715C8">
        <w:rPr>
          <w:rFonts w:ascii="Calibri" w:hAnsi="Calibri"/>
          <w:sz w:val="18"/>
          <w:szCs w:val="18"/>
        </w:rPr>
        <w:t xml:space="preserve">’ vision: </w:t>
      </w:r>
      <w:r w:rsidRPr="00872F75">
        <w:rPr>
          <w:rStyle w:val="Hyperlink"/>
          <w:rFonts w:ascii="Calibri" w:hAnsi="Calibri"/>
          <w:sz w:val="18"/>
          <w:szCs w:val="18"/>
        </w:rPr>
        <w:t>https://www.surrey.police.uk/SysSiteAssets/media/downloads/surrey/about-us/our-commitments/surrey_202009_ourcommitments.pdf</w:t>
      </w:r>
    </w:p>
  </w:footnote>
  <w:footnote w:id="14">
    <w:p w:rsidR="00052599" w:rsidRPr="00C715C8" w:rsidRDefault="00052599" w:rsidP="0088497D">
      <w:pPr>
        <w:pStyle w:val="FootnoteText"/>
        <w:rPr>
          <w:rFonts w:ascii="Calibri" w:hAnsi="Calibri"/>
          <w:sz w:val="18"/>
          <w:szCs w:val="18"/>
        </w:rPr>
      </w:pPr>
      <w:r w:rsidRPr="00C715C8">
        <w:rPr>
          <w:rStyle w:val="FootnoteReference"/>
          <w:sz w:val="18"/>
          <w:szCs w:val="18"/>
        </w:rPr>
        <w:footnoteRef/>
      </w:r>
      <w:r w:rsidRPr="00C715C8">
        <w:t xml:space="preserve"> </w:t>
      </w:r>
      <w:r w:rsidRPr="00C715C8">
        <w:rPr>
          <w:rFonts w:ascii="Calibri" w:hAnsi="Calibri"/>
          <w:sz w:val="18"/>
          <w:szCs w:val="18"/>
        </w:rPr>
        <w:t xml:space="preserve">Surrey police Force Management Statement 2018: </w:t>
      </w:r>
      <w:hyperlink r:id="rId15" w:history="1">
        <w:r w:rsidRPr="00C715C8">
          <w:rPr>
            <w:rStyle w:val="Hyperlink"/>
            <w:rFonts w:ascii="Calibri" w:hAnsi="Calibri"/>
            <w:sz w:val="18"/>
            <w:szCs w:val="18"/>
          </w:rPr>
          <w:t>https://www.Surrey.police.uk/SysSiteAssets/foi-media/Surrey/other_information/Surrey-police-force-management-statement-2019.pdf</w:t>
        </w:r>
      </w:hyperlink>
    </w:p>
    <w:p w:rsidR="00052599" w:rsidRPr="00D4147B" w:rsidRDefault="0020354D" w:rsidP="0088497D">
      <w:pPr>
        <w:pStyle w:val="FootnoteText"/>
        <w:rPr>
          <w:rFonts w:ascii="Calibri" w:hAnsi="Calibri"/>
          <w:sz w:val="18"/>
          <w:szCs w:val="18"/>
        </w:rPr>
      </w:pPr>
      <w:hyperlink r:id="rId16" w:history="1">
        <w:r w:rsidR="00052599" w:rsidRPr="00D4147B">
          <w:rPr>
            <w:rStyle w:val="Hyperlink"/>
            <w:rFonts w:ascii="Calibri" w:hAnsi="Calibri"/>
            <w:sz w:val="18"/>
            <w:szCs w:val="18"/>
          </w:rPr>
          <w:t>https://www.surrey.police.uk/SysSiteAssets/media/downloads/surrey/about-us/sp_forcemanagementstatement.pdf</w:t>
        </w:r>
      </w:hyperlink>
    </w:p>
    <w:p w:rsidR="00052599" w:rsidRPr="00D4147B" w:rsidRDefault="00052599" w:rsidP="0088497D">
      <w:pPr>
        <w:pStyle w:val="FootnoteText"/>
        <w:rPr>
          <w:rFonts w:ascii="Calibri" w:hAnsi="Calibri"/>
          <w:sz w:val="18"/>
          <w:szCs w:val="18"/>
        </w:rPr>
      </w:pPr>
    </w:p>
  </w:footnote>
  <w:footnote w:id="15">
    <w:p w:rsidR="00052599" w:rsidRPr="00B32F84" w:rsidRDefault="00052599" w:rsidP="0088497D">
      <w:pPr>
        <w:pStyle w:val="FootnoteText"/>
        <w:rPr>
          <w:sz w:val="18"/>
          <w:szCs w:val="18"/>
        </w:rPr>
      </w:pPr>
      <w:r w:rsidRPr="00345718">
        <w:rPr>
          <w:rStyle w:val="FootnoteReference"/>
          <w:rFonts w:ascii="Calibri" w:hAnsi="Calibri"/>
          <w:sz w:val="18"/>
          <w:szCs w:val="18"/>
        </w:rPr>
        <w:footnoteRef/>
      </w:r>
      <w:r w:rsidRPr="00345718">
        <w:rPr>
          <w:rFonts w:ascii="Calibri" w:hAnsi="Calibri"/>
          <w:sz w:val="18"/>
          <w:szCs w:val="18"/>
        </w:rPr>
        <w:t xml:space="preserve">  The use of targets in policing: </w:t>
      </w:r>
      <w:hyperlink r:id="rId17" w:history="1">
        <w:r w:rsidRPr="00D15467">
          <w:rPr>
            <w:rStyle w:val="Hyperlink"/>
            <w:rFonts w:ascii="Calibri" w:hAnsi="Calibri"/>
            <w:sz w:val="18"/>
            <w:szCs w:val="18"/>
          </w:rPr>
          <w:t>https://www.gov.uk/government/uploads/system/uploads/attachment_data/file/466058/Review_Targets_2015.pdf</w:t>
        </w:r>
      </w:hyperlink>
    </w:p>
  </w:footnote>
  <w:footnote w:id="16">
    <w:p w:rsidR="00052599" w:rsidRPr="004F5B05" w:rsidRDefault="00052599" w:rsidP="0088497D">
      <w:pPr>
        <w:pStyle w:val="FootnoteText"/>
        <w:rPr>
          <w:rFonts w:ascii="Calibri" w:hAnsi="Calibri"/>
          <w:sz w:val="18"/>
          <w:szCs w:val="18"/>
        </w:rPr>
      </w:pPr>
      <w:r w:rsidRPr="007C09D7">
        <w:rPr>
          <w:rStyle w:val="FootnoteReference"/>
          <w:rFonts w:ascii="Calibri" w:hAnsi="Calibri"/>
          <w:sz w:val="18"/>
          <w:szCs w:val="18"/>
          <w:highlight w:val="yellow"/>
        </w:rPr>
        <w:footnoteRef/>
      </w:r>
      <w:r w:rsidRPr="007C09D7">
        <w:rPr>
          <w:rFonts w:ascii="Calibri" w:hAnsi="Calibri"/>
          <w:sz w:val="18"/>
          <w:szCs w:val="18"/>
          <w:highlight w:val="yellow"/>
        </w:rPr>
        <w:t xml:space="preserve">   HMICFRS Value for Money profiles Surrey 2019: </w:t>
      </w:r>
      <w:hyperlink r:id="rId18" w:history="1">
        <w:r w:rsidRPr="007C09D7">
          <w:rPr>
            <w:rStyle w:val="Hyperlink"/>
            <w:rFonts w:ascii="Calibri" w:hAnsi="Calibri"/>
            <w:sz w:val="18"/>
            <w:szCs w:val="18"/>
            <w:highlight w:val="yellow"/>
          </w:rPr>
          <w:t>https://www.justiceinspectorates.gov.uk/hmicfrs/our-work/article/value-for-money-inspections/value-for-money-profiles/value-for-money-dashboards/</w:t>
        </w:r>
      </w:hyperlink>
    </w:p>
  </w:footnote>
  <w:footnote w:id="17">
    <w:p w:rsidR="00052599" w:rsidRPr="00281E67" w:rsidRDefault="00052599" w:rsidP="0088497D">
      <w:pPr>
        <w:pStyle w:val="FootnoteText"/>
        <w:rPr>
          <w:rFonts w:ascii="Calibri" w:hAnsi="Calibri"/>
          <w:sz w:val="18"/>
          <w:szCs w:val="18"/>
        </w:rPr>
      </w:pPr>
      <w:r w:rsidRPr="00281E67">
        <w:rPr>
          <w:rStyle w:val="FootnoteReference"/>
          <w:rFonts w:ascii="Calibri" w:hAnsi="Calibri"/>
          <w:sz w:val="18"/>
          <w:szCs w:val="18"/>
        </w:rPr>
        <w:footnoteRef/>
      </w:r>
      <w:r w:rsidRPr="00281E67">
        <w:rPr>
          <w:rFonts w:ascii="Calibri" w:hAnsi="Calibri"/>
          <w:sz w:val="18"/>
          <w:szCs w:val="18"/>
        </w:rPr>
        <w:t xml:space="preserve">    Joint Audit Committee</w:t>
      </w:r>
      <w:r>
        <w:rPr>
          <w:rFonts w:ascii="Calibri" w:hAnsi="Calibri"/>
          <w:sz w:val="18"/>
          <w:szCs w:val="18"/>
        </w:rPr>
        <w:t>:</w:t>
      </w:r>
      <w:r w:rsidRPr="00281E67">
        <w:rPr>
          <w:rFonts w:ascii="Calibri" w:hAnsi="Calibri"/>
          <w:sz w:val="18"/>
          <w:szCs w:val="18"/>
        </w:rPr>
        <w:t xml:space="preserve"> </w:t>
      </w:r>
      <w:hyperlink r:id="rId19" w:history="1">
        <w:r w:rsidRPr="008A4B85">
          <w:rPr>
            <w:rStyle w:val="Hyperlink"/>
            <w:rFonts w:ascii="Calibri" w:hAnsi="Calibri"/>
            <w:sz w:val="18"/>
            <w:szCs w:val="18"/>
          </w:rPr>
          <w:t>https://www.surrey-pcc.gov.uk/transparency/meetings-agendas/</w:t>
        </w:r>
      </w:hyperlink>
    </w:p>
  </w:footnote>
  <w:footnote w:id="18">
    <w:p w:rsidR="00052599" w:rsidRPr="004F5B05" w:rsidRDefault="00052599" w:rsidP="0088497D">
      <w:pPr>
        <w:pStyle w:val="FootnoteText"/>
        <w:rPr>
          <w:rFonts w:ascii="Calibri" w:hAnsi="Calibri"/>
          <w:sz w:val="18"/>
          <w:szCs w:val="18"/>
        </w:rPr>
      </w:pPr>
      <w:r w:rsidRPr="004F5B05">
        <w:rPr>
          <w:rStyle w:val="FootnoteReference"/>
          <w:rFonts w:ascii="Calibri" w:hAnsi="Calibri"/>
          <w:sz w:val="18"/>
          <w:szCs w:val="18"/>
        </w:rPr>
        <w:footnoteRef/>
      </w:r>
      <w:r>
        <w:rPr>
          <w:rFonts w:ascii="Calibri" w:hAnsi="Calibri"/>
          <w:sz w:val="18"/>
          <w:szCs w:val="18"/>
        </w:rPr>
        <w:t xml:space="preserve">    Surrey Police website: </w:t>
      </w:r>
      <w:hyperlink r:id="rId20" w:history="1">
        <w:r w:rsidRPr="008A4B85">
          <w:rPr>
            <w:rStyle w:val="Hyperlink"/>
            <w:rFonts w:ascii="Calibri" w:hAnsi="Calibri"/>
            <w:sz w:val="18"/>
            <w:szCs w:val="18"/>
          </w:rPr>
          <w:t>https://www.surrey.police.uk/foi-ai/af/accessing-information/</w:t>
        </w:r>
      </w:hyperlink>
      <w:r>
        <w:rPr>
          <w:rFonts w:ascii="Calibri" w:hAnsi="Calibri"/>
          <w:sz w:val="18"/>
          <w:szCs w:val="18"/>
        </w:rPr>
        <w:t xml:space="preserve"> </w:t>
      </w:r>
    </w:p>
  </w:footnote>
  <w:footnote w:id="19">
    <w:p w:rsidR="00052599" w:rsidRDefault="00052599" w:rsidP="0088497D">
      <w:pPr>
        <w:pStyle w:val="FootnoteText"/>
        <w:rPr>
          <w:rFonts w:ascii="Calibri" w:hAnsi="Calibri"/>
          <w:sz w:val="18"/>
          <w:szCs w:val="18"/>
        </w:rPr>
      </w:pPr>
      <w:r w:rsidRPr="004F5B05">
        <w:rPr>
          <w:rStyle w:val="FootnoteReference"/>
          <w:rFonts w:ascii="Calibri" w:hAnsi="Calibri"/>
          <w:sz w:val="18"/>
          <w:szCs w:val="18"/>
        </w:rPr>
        <w:footnoteRef/>
      </w:r>
      <w:r w:rsidRPr="004F5B05">
        <w:rPr>
          <w:rFonts w:ascii="Calibri" w:hAnsi="Calibri"/>
          <w:sz w:val="18"/>
          <w:szCs w:val="18"/>
        </w:rPr>
        <w:t xml:space="preserve">   </w:t>
      </w:r>
      <w:r>
        <w:rPr>
          <w:rFonts w:ascii="Calibri" w:hAnsi="Calibri"/>
          <w:sz w:val="18"/>
          <w:szCs w:val="18"/>
        </w:rPr>
        <w:t xml:space="preserve"> </w:t>
      </w:r>
      <w:r w:rsidRPr="004F5B05">
        <w:rPr>
          <w:rFonts w:ascii="Calibri" w:hAnsi="Calibri"/>
          <w:sz w:val="18"/>
          <w:szCs w:val="18"/>
        </w:rPr>
        <w:t xml:space="preserve">Misconduct Hearings: </w:t>
      </w:r>
      <w:hyperlink r:id="rId21" w:history="1">
        <w:r w:rsidRPr="008A4B85">
          <w:rPr>
            <w:rStyle w:val="Hyperlink"/>
            <w:rFonts w:ascii="Calibri" w:hAnsi="Calibri"/>
            <w:sz w:val="18"/>
            <w:szCs w:val="18"/>
          </w:rPr>
          <w:t>https://www.surrey.police.uk/search?q=misconduct+meetings</w:t>
        </w:r>
      </w:hyperlink>
    </w:p>
    <w:p w:rsidR="00052599" w:rsidRPr="004F5B05" w:rsidRDefault="00052599" w:rsidP="0088497D">
      <w:pPr>
        <w:pStyle w:val="FootnoteText"/>
        <w:rPr>
          <w:rFonts w:ascii="Calibri" w:hAnsi="Calibri"/>
          <w:sz w:val="18"/>
          <w:szCs w:val="18"/>
        </w:rPr>
      </w:pPr>
    </w:p>
  </w:footnote>
  <w:footnote w:id="20">
    <w:p w:rsidR="00052599" w:rsidRPr="00B75DDA" w:rsidDel="00EA527A" w:rsidRDefault="00052599" w:rsidP="0088497D">
      <w:pPr>
        <w:pStyle w:val="FootnoteText"/>
        <w:rPr>
          <w:del w:id="18" w:author="Menon, Kelvin 17270" w:date="2021-07-06T14:11:00Z"/>
          <w:rFonts w:asciiTheme="minorHAnsi" w:hAnsiTheme="minorHAnsi"/>
          <w:sz w:val="18"/>
          <w:szCs w:val="18"/>
        </w:rPr>
      </w:pPr>
      <w:del w:id="19" w:author="Menon, Kelvin 17270" w:date="2021-07-06T14:11:00Z">
        <w:r w:rsidRPr="00B75DDA" w:rsidDel="00EA527A">
          <w:rPr>
            <w:rStyle w:val="FootnoteReference"/>
            <w:rFonts w:ascii="Calibri" w:hAnsi="Calibri"/>
            <w:sz w:val="18"/>
            <w:szCs w:val="18"/>
          </w:rPr>
          <w:footnoteRef/>
        </w:r>
        <w:r w:rsidRPr="00B75DDA" w:rsidDel="00EA527A">
          <w:rPr>
            <w:rFonts w:ascii="Calibri" w:hAnsi="Calibri"/>
            <w:sz w:val="18"/>
            <w:szCs w:val="18"/>
          </w:rPr>
          <w:delText xml:space="preserve"> Annual Internal Audit Opin</w:delText>
        </w:r>
        <w:r w:rsidRPr="00B75DDA" w:rsidDel="00EA527A">
          <w:rPr>
            <w:rFonts w:asciiTheme="minorHAnsi" w:hAnsiTheme="minorHAnsi"/>
            <w:sz w:val="18"/>
            <w:szCs w:val="18"/>
          </w:rPr>
          <w:delText xml:space="preserve">ion 2019-20: </w:delText>
        </w:r>
        <w:r w:rsidDel="00EA527A">
          <w:rPr>
            <w:rStyle w:val="Hyperlink"/>
            <w:sz w:val="18"/>
            <w:szCs w:val="18"/>
          </w:rPr>
          <w:fldChar w:fldCharType="begin"/>
        </w:r>
        <w:r w:rsidDel="00EA527A">
          <w:rPr>
            <w:rStyle w:val="Hyperlink"/>
            <w:rFonts w:asciiTheme="minorHAnsi" w:hAnsiTheme="minorHAnsi"/>
            <w:sz w:val="18"/>
            <w:szCs w:val="18"/>
          </w:rPr>
          <w:delInstrText xml:space="preserve"> HYPERLINK "https://surrey-pcc.gov.uk/wp-content/uploads/2020/07/10a.pdf" </w:delInstrText>
        </w:r>
        <w:r w:rsidDel="00EA527A">
          <w:rPr>
            <w:rStyle w:val="Hyperlink"/>
            <w:sz w:val="18"/>
            <w:szCs w:val="18"/>
          </w:rPr>
          <w:fldChar w:fldCharType="separate"/>
        </w:r>
        <w:r w:rsidRPr="00B75DDA" w:rsidDel="00EA527A">
          <w:rPr>
            <w:rStyle w:val="Hyperlink"/>
            <w:rFonts w:asciiTheme="minorHAnsi" w:hAnsiTheme="minorHAnsi"/>
            <w:sz w:val="18"/>
            <w:szCs w:val="18"/>
          </w:rPr>
          <w:delText>https://surrey-pcc.gov.uk/wp-content/uploads/2020/07/10a.pdf</w:delText>
        </w:r>
        <w:r w:rsidDel="00EA527A">
          <w:rPr>
            <w:rStyle w:val="Hyperlink"/>
            <w:sz w:val="18"/>
            <w:szCs w:val="18"/>
          </w:rPr>
          <w:fldChar w:fldCharType="end"/>
        </w:r>
      </w:del>
    </w:p>
    <w:p w:rsidR="00052599" w:rsidDel="00052599" w:rsidRDefault="00052599" w:rsidP="0088497D">
      <w:pPr>
        <w:pStyle w:val="FootnoteText"/>
        <w:rPr>
          <w:del w:id="20" w:author="Menon, Kelvin 17270" w:date="2021-07-06T14:11:00Z"/>
          <w:rFonts w:asciiTheme="minorHAnsi" w:hAnsiTheme="minorHAnsi"/>
          <w:color w:val="FF0000"/>
          <w:sz w:val="18"/>
          <w:szCs w:val="18"/>
        </w:rPr>
      </w:pPr>
    </w:p>
    <w:p w:rsidR="00052599" w:rsidRPr="00497DB1" w:rsidRDefault="00052599" w:rsidP="00052599">
      <w:pPr>
        <w:ind w:left="709" w:hanging="709"/>
        <w:jc w:val="both"/>
        <w:rPr>
          <w:ins w:id="21" w:author="Kadwell Miranda 29434" w:date="2021-07-07T10:21:00Z"/>
          <w:rFonts w:ascii="Calibri" w:hAnsi="Calibri"/>
          <w:sz w:val="22"/>
          <w:szCs w:val="22"/>
        </w:rPr>
      </w:pPr>
    </w:p>
    <w:p w:rsidR="00052599" w:rsidRPr="00B75DDA" w:rsidRDefault="00052599" w:rsidP="00052599">
      <w:pPr>
        <w:pStyle w:val="FootnoteText"/>
        <w:rPr>
          <w:ins w:id="22" w:author="Kadwell Miranda 29434" w:date="2021-07-07T10:21:00Z"/>
          <w:rFonts w:asciiTheme="minorHAnsi" w:hAnsiTheme="minorHAnsi"/>
          <w:color w:val="FF0000"/>
          <w:sz w:val="18"/>
          <w:szCs w:val="18"/>
        </w:rPr>
      </w:pPr>
      <w:ins w:id="23" w:author="Kadwell Miranda 29434" w:date="2021-07-07T10:21:00Z">
        <w:r w:rsidRPr="00497DB1">
          <w:rPr>
            <w:rFonts w:ascii="Calibri" w:hAnsi="Calibri"/>
            <w:sz w:val="22"/>
            <w:szCs w:val="22"/>
          </w:rPr>
          <w:t>8.5</w:t>
        </w:r>
        <w:r w:rsidRPr="00497DB1">
          <w:rPr>
            <w:rFonts w:ascii="Calibri" w:hAnsi="Calibri"/>
            <w:sz w:val="22"/>
            <w:szCs w:val="22"/>
          </w:rPr>
          <w:tab/>
        </w:r>
        <w:r>
          <w:rPr>
            <w:rFonts w:ascii="Calibri" w:hAnsi="Calibri"/>
            <w:sz w:val="22"/>
            <w:szCs w:val="22"/>
          </w:rPr>
          <w:t>Internal Audit Reviews resulting in substantial and reasonable assurance opinions during the year are detailed below:</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41C3752"/>
    <w:lvl w:ilvl="0" w:tplc="E834C760">
      <w:start w:val="1"/>
      <w:numFmt w:val="bullet"/>
      <w:lvlText w:val=""/>
      <w:lvlJc w:val="left"/>
      <w:pPr>
        <w:ind w:left="-351" w:hanging="360"/>
      </w:pPr>
      <w:rPr>
        <w:rFonts w:ascii="Symbol" w:hAnsi="Symbol" w:hint="default"/>
      </w:rPr>
    </w:lvl>
    <w:lvl w:ilvl="1" w:tplc="5D8C4C9C">
      <w:start w:val="1"/>
      <w:numFmt w:val="bullet"/>
      <w:lvlText w:val="o"/>
      <w:lvlJc w:val="left"/>
      <w:pPr>
        <w:ind w:left="369" w:hanging="360"/>
      </w:pPr>
      <w:rPr>
        <w:rFonts w:ascii="Courier New" w:hAnsi="Courier New" w:cs="Courier New" w:hint="default"/>
      </w:rPr>
    </w:lvl>
    <w:lvl w:ilvl="2" w:tplc="8298683E">
      <w:start w:val="1"/>
      <w:numFmt w:val="bullet"/>
      <w:lvlText w:val=""/>
      <w:lvlJc w:val="left"/>
      <w:pPr>
        <w:ind w:left="1089" w:hanging="360"/>
      </w:pPr>
      <w:rPr>
        <w:rFonts w:ascii="Wingdings" w:hAnsi="Wingdings" w:hint="default"/>
      </w:rPr>
    </w:lvl>
    <w:lvl w:ilvl="3" w:tplc="A9E8B50C">
      <w:start w:val="1"/>
      <w:numFmt w:val="bullet"/>
      <w:lvlText w:val=""/>
      <w:lvlJc w:val="left"/>
      <w:pPr>
        <w:ind w:left="1809" w:hanging="360"/>
      </w:pPr>
      <w:rPr>
        <w:rFonts w:ascii="Symbol" w:hAnsi="Symbol" w:hint="default"/>
      </w:rPr>
    </w:lvl>
    <w:lvl w:ilvl="4" w:tplc="3D986F54">
      <w:start w:val="1"/>
      <w:numFmt w:val="bullet"/>
      <w:lvlText w:val="o"/>
      <w:lvlJc w:val="left"/>
      <w:pPr>
        <w:ind w:left="2529" w:hanging="360"/>
      </w:pPr>
      <w:rPr>
        <w:rFonts w:ascii="Courier New" w:hAnsi="Courier New" w:cs="Courier New" w:hint="default"/>
      </w:rPr>
    </w:lvl>
    <w:lvl w:ilvl="5" w:tplc="7E68FF86">
      <w:start w:val="1"/>
      <w:numFmt w:val="bullet"/>
      <w:lvlText w:val=""/>
      <w:lvlJc w:val="left"/>
      <w:pPr>
        <w:ind w:left="3249" w:hanging="360"/>
      </w:pPr>
      <w:rPr>
        <w:rFonts w:ascii="Wingdings" w:hAnsi="Wingdings" w:hint="default"/>
      </w:rPr>
    </w:lvl>
    <w:lvl w:ilvl="6" w:tplc="45A2E5A8">
      <w:start w:val="1"/>
      <w:numFmt w:val="bullet"/>
      <w:lvlText w:val=""/>
      <w:lvlJc w:val="left"/>
      <w:pPr>
        <w:ind w:left="3969" w:hanging="360"/>
      </w:pPr>
      <w:rPr>
        <w:rFonts w:ascii="Symbol" w:hAnsi="Symbol" w:hint="default"/>
      </w:rPr>
    </w:lvl>
    <w:lvl w:ilvl="7" w:tplc="E66EB238">
      <w:start w:val="1"/>
      <w:numFmt w:val="bullet"/>
      <w:lvlText w:val="o"/>
      <w:lvlJc w:val="left"/>
      <w:pPr>
        <w:ind w:left="4689" w:hanging="360"/>
      </w:pPr>
      <w:rPr>
        <w:rFonts w:ascii="Courier New" w:hAnsi="Courier New" w:cs="Courier New" w:hint="default"/>
      </w:rPr>
    </w:lvl>
    <w:lvl w:ilvl="8" w:tplc="80AEF0C8">
      <w:start w:val="1"/>
      <w:numFmt w:val="bullet"/>
      <w:lvlText w:val=""/>
      <w:lvlJc w:val="left"/>
      <w:pPr>
        <w:ind w:left="5409" w:hanging="360"/>
      </w:pPr>
      <w:rPr>
        <w:rFonts w:ascii="Wingdings" w:hAnsi="Wingdings" w:hint="default"/>
      </w:rPr>
    </w:lvl>
  </w:abstractNum>
  <w:abstractNum w:abstractNumId="1" w15:restartNumberingAfterBreak="0">
    <w:nsid w:val="00000002"/>
    <w:multiLevelType w:val="hybridMultilevel"/>
    <w:tmpl w:val="706AF5B0"/>
    <w:lvl w:ilvl="0" w:tplc="9D9E50B6">
      <w:start w:val="1"/>
      <w:numFmt w:val="bullet"/>
      <w:lvlText w:val=""/>
      <w:lvlJc w:val="left"/>
      <w:pPr>
        <w:ind w:left="1440" w:hanging="360"/>
      </w:pPr>
      <w:rPr>
        <w:rFonts w:ascii="Symbol" w:hAnsi="Symbol" w:hint="default"/>
      </w:rPr>
    </w:lvl>
    <w:lvl w:ilvl="1" w:tplc="AA9EF8E4" w:tentative="1">
      <w:start w:val="1"/>
      <w:numFmt w:val="bullet"/>
      <w:lvlText w:val="o"/>
      <w:lvlJc w:val="left"/>
      <w:pPr>
        <w:ind w:left="2160" w:hanging="360"/>
      </w:pPr>
      <w:rPr>
        <w:rFonts w:ascii="Courier New" w:hAnsi="Courier New" w:cs="Courier New" w:hint="default"/>
      </w:rPr>
    </w:lvl>
    <w:lvl w:ilvl="2" w:tplc="C6BA4404" w:tentative="1">
      <w:start w:val="1"/>
      <w:numFmt w:val="bullet"/>
      <w:lvlText w:val=""/>
      <w:lvlJc w:val="left"/>
      <w:pPr>
        <w:ind w:left="2880" w:hanging="360"/>
      </w:pPr>
      <w:rPr>
        <w:rFonts w:ascii="Wingdings" w:hAnsi="Wingdings" w:hint="default"/>
      </w:rPr>
    </w:lvl>
    <w:lvl w:ilvl="3" w:tplc="AFF8582C" w:tentative="1">
      <w:start w:val="1"/>
      <w:numFmt w:val="bullet"/>
      <w:lvlText w:val=""/>
      <w:lvlJc w:val="left"/>
      <w:pPr>
        <w:ind w:left="3600" w:hanging="360"/>
      </w:pPr>
      <w:rPr>
        <w:rFonts w:ascii="Symbol" w:hAnsi="Symbol" w:hint="default"/>
      </w:rPr>
    </w:lvl>
    <w:lvl w:ilvl="4" w:tplc="FA7885B8" w:tentative="1">
      <w:start w:val="1"/>
      <w:numFmt w:val="bullet"/>
      <w:lvlText w:val="o"/>
      <w:lvlJc w:val="left"/>
      <w:pPr>
        <w:ind w:left="4320" w:hanging="360"/>
      </w:pPr>
      <w:rPr>
        <w:rFonts w:ascii="Courier New" w:hAnsi="Courier New" w:cs="Courier New" w:hint="default"/>
      </w:rPr>
    </w:lvl>
    <w:lvl w:ilvl="5" w:tplc="7AEE8DF4" w:tentative="1">
      <w:start w:val="1"/>
      <w:numFmt w:val="bullet"/>
      <w:lvlText w:val=""/>
      <w:lvlJc w:val="left"/>
      <w:pPr>
        <w:ind w:left="5040" w:hanging="360"/>
      </w:pPr>
      <w:rPr>
        <w:rFonts w:ascii="Wingdings" w:hAnsi="Wingdings" w:hint="default"/>
      </w:rPr>
    </w:lvl>
    <w:lvl w:ilvl="6" w:tplc="5060E108" w:tentative="1">
      <w:start w:val="1"/>
      <w:numFmt w:val="bullet"/>
      <w:lvlText w:val=""/>
      <w:lvlJc w:val="left"/>
      <w:pPr>
        <w:ind w:left="5760" w:hanging="360"/>
      </w:pPr>
      <w:rPr>
        <w:rFonts w:ascii="Symbol" w:hAnsi="Symbol" w:hint="default"/>
      </w:rPr>
    </w:lvl>
    <w:lvl w:ilvl="7" w:tplc="7AB61FFE" w:tentative="1">
      <w:start w:val="1"/>
      <w:numFmt w:val="bullet"/>
      <w:lvlText w:val="o"/>
      <w:lvlJc w:val="left"/>
      <w:pPr>
        <w:ind w:left="6480" w:hanging="360"/>
      </w:pPr>
      <w:rPr>
        <w:rFonts w:ascii="Courier New" w:hAnsi="Courier New" w:cs="Courier New" w:hint="default"/>
      </w:rPr>
    </w:lvl>
    <w:lvl w:ilvl="8" w:tplc="D890CF72"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376C9D4E"/>
    <w:lvl w:ilvl="0" w:tplc="5C2A2F6C">
      <w:start w:val="1"/>
      <w:numFmt w:val="bullet"/>
      <w:lvlText w:val=""/>
      <w:lvlJc w:val="left"/>
      <w:pPr>
        <w:ind w:left="720" w:hanging="360"/>
      </w:pPr>
      <w:rPr>
        <w:rFonts w:ascii="Symbol" w:hAnsi="Symbol" w:hint="default"/>
      </w:rPr>
    </w:lvl>
    <w:lvl w:ilvl="1" w:tplc="976E01D2" w:tentative="1">
      <w:start w:val="1"/>
      <w:numFmt w:val="bullet"/>
      <w:lvlText w:val="o"/>
      <w:lvlJc w:val="left"/>
      <w:pPr>
        <w:ind w:left="1440" w:hanging="360"/>
      </w:pPr>
      <w:rPr>
        <w:rFonts w:ascii="Courier New" w:hAnsi="Courier New" w:cs="Courier New" w:hint="default"/>
      </w:rPr>
    </w:lvl>
    <w:lvl w:ilvl="2" w:tplc="207C9286" w:tentative="1">
      <w:start w:val="1"/>
      <w:numFmt w:val="bullet"/>
      <w:lvlText w:val=""/>
      <w:lvlJc w:val="left"/>
      <w:pPr>
        <w:ind w:left="2160" w:hanging="360"/>
      </w:pPr>
      <w:rPr>
        <w:rFonts w:ascii="Wingdings" w:hAnsi="Wingdings" w:hint="default"/>
      </w:rPr>
    </w:lvl>
    <w:lvl w:ilvl="3" w:tplc="A48AC2D0" w:tentative="1">
      <w:start w:val="1"/>
      <w:numFmt w:val="bullet"/>
      <w:lvlText w:val=""/>
      <w:lvlJc w:val="left"/>
      <w:pPr>
        <w:ind w:left="2880" w:hanging="360"/>
      </w:pPr>
      <w:rPr>
        <w:rFonts w:ascii="Symbol" w:hAnsi="Symbol" w:hint="default"/>
      </w:rPr>
    </w:lvl>
    <w:lvl w:ilvl="4" w:tplc="19EE07A8" w:tentative="1">
      <w:start w:val="1"/>
      <w:numFmt w:val="bullet"/>
      <w:lvlText w:val="o"/>
      <w:lvlJc w:val="left"/>
      <w:pPr>
        <w:ind w:left="3600" w:hanging="360"/>
      </w:pPr>
      <w:rPr>
        <w:rFonts w:ascii="Courier New" w:hAnsi="Courier New" w:cs="Courier New" w:hint="default"/>
      </w:rPr>
    </w:lvl>
    <w:lvl w:ilvl="5" w:tplc="164485C8" w:tentative="1">
      <w:start w:val="1"/>
      <w:numFmt w:val="bullet"/>
      <w:lvlText w:val=""/>
      <w:lvlJc w:val="left"/>
      <w:pPr>
        <w:ind w:left="4320" w:hanging="360"/>
      </w:pPr>
      <w:rPr>
        <w:rFonts w:ascii="Wingdings" w:hAnsi="Wingdings" w:hint="default"/>
      </w:rPr>
    </w:lvl>
    <w:lvl w:ilvl="6" w:tplc="B428DC5A" w:tentative="1">
      <w:start w:val="1"/>
      <w:numFmt w:val="bullet"/>
      <w:lvlText w:val=""/>
      <w:lvlJc w:val="left"/>
      <w:pPr>
        <w:ind w:left="5040" w:hanging="360"/>
      </w:pPr>
      <w:rPr>
        <w:rFonts w:ascii="Symbol" w:hAnsi="Symbol" w:hint="default"/>
      </w:rPr>
    </w:lvl>
    <w:lvl w:ilvl="7" w:tplc="2BDC2442" w:tentative="1">
      <w:start w:val="1"/>
      <w:numFmt w:val="bullet"/>
      <w:lvlText w:val="o"/>
      <w:lvlJc w:val="left"/>
      <w:pPr>
        <w:ind w:left="5760" w:hanging="360"/>
      </w:pPr>
      <w:rPr>
        <w:rFonts w:ascii="Courier New" w:hAnsi="Courier New" w:cs="Courier New" w:hint="default"/>
      </w:rPr>
    </w:lvl>
    <w:lvl w:ilvl="8" w:tplc="6DB2C606"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B602FE84"/>
    <w:lvl w:ilvl="0" w:tplc="EA3A37F2">
      <w:start w:val="1"/>
      <w:numFmt w:val="bullet"/>
      <w:lvlText w:val=""/>
      <w:lvlJc w:val="left"/>
      <w:pPr>
        <w:ind w:left="1080" w:hanging="720"/>
      </w:pPr>
      <w:rPr>
        <w:rFonts w:ascii="Symbol" w:hAnsi="Symbol" w:hint="default"/>
      </w:rPr>
    </w:lvl>
    <w:lvl w:ilvl="1" w:tplc="C8C23EB6">
      <w:start w:val="1"/>
      <w:numFmt w:val="bullet"/>
      <w:lvlText w:val="o"/>
      <w:lvlJc w:val="left"/>
      <w:pPr>
        <w:ind w:left="1440" w:hanging="360"/>
      </w:pPr>
      <w:rPr>
        <w:rFonts w:ascii="Courier New" w:hAnsi="Courier New" w:cs="Courier New" w:hint="default"/>
      </w:rPr>
    </w:lvl>
    <w:lvl w:ilvl="2" w:tplc="4822C214" w:tentative="1">
      <w:start w:val="1"/>
      <w:numFmt w:val="bullet"/>
      <w:lvlText w:val=""/>
      <w:lvlJc w:val="left"/>
      <w:pPr>
        <w:ind w:left="2160" w:hanging="360"/>
      </w:pPr>
      <w:rPr>
        <w:rFonts w:ascii="Wingdings" w:hAnsi="Wingdings" w:hint="default"/>
      </w:rPr>
    </w:lvl>
    <w:lvl w:ilvl="3" w:tplc="340C02BA" w:tentative="1">
      <w:start w:val="1"/>
      <w:numFmt w:val="bullet"/>
      <w:lvlText w:val=""/>
      <w:lvlJc w:val="left"/>
      <w:pPr>
        <w:ind w:left="2880" w:hanging="360"/>
      </w:pPr>
      <w:rPr>
        <w:rFonts w:ascii="Symbol" w:hAnsi="Symbol" w:hint="default"/>
      </w:rPr>
    </w:lvl>
    <w:lvl w:ilvl="4" w:tplc="149AB72C" w:tentative="1">
      <w:start w:val="1"/>
      <w:numFmt w:val="bullet"/>
      <w:lvlText w:val="o"/>
      <w:lvlJc w:val="left"/>
      <w:pPr>
        <w:ind w:left="3600" w:hanging="360"/>
      </w:pPr>
      <w:rPr>
        <w:rFonts w:ascii="Courier New" w:hAnsi="Courier New" w:cs="Courier New" w:hint="default"/>
      </w:rPr>
    </w:lvl>
    <w:lvl w:ilvl="5" w:tplc="BAB2DB62" w:tentative="1">
      <w:start w:val="1"/>
      <w:numFmt w:val="bullet"/>
      <w:lvlText w:val=""/>
      <w:lvlJc w:val="left"/>
      <w:pPr>
        <w:ind w:left="4320" w:hanging="360"/>
      </w:pPr>
      <w:rPr>
        <w:rFonts w:ascii="Wingdings" w:hAnsi="Wingdings" w:hint="default"/>
      </w:rPr>
    </w:lvl>
    <w:lvl w:ilvl="6" w:tplc="D03AFBEA" w:tentative="1">
      <w:start w:val="1"/>
      <w:numFmt w:val="bullet"/>
      <w:lvlText w:val=""/>
      <w:lvlJc w:val="left"/>
      <w:pPr>
        <w:ind w:left="5040" w:hanging="360"/>
      </w:pPr>
      <w:rPr>
        <w:rFonts w:ascii="Symbol" w:hAnsi="Symbol" w:hint="default"/>
      </w:rPr>
    </w:lvl>
    <w:lvl w:ilvl="7" w:tplc="03682018" w:tentative="1">
      <w:start w:val="1"/>
      <w:numFmt w:val="bullet"/>
      <w:lvlText w:val="o"/>
      <w:lvlJc w:val="left"/>
      <w:pPr>
        <w:ind w:left="5760" w:hanging="360"/>
      </w:pPr>
      <w:rPr>
        <w:rFonts w:ascii="Courier New" w:hAnsi="Courier New" w:cs="Courier New" w:hint="default"/>
      </w:rPr>
    </w:lvl>
    <w:lvl w:ilvl="8" w:tplc="82BAC21A" w:tentative="1">
      <w:start w:val="1"/>
      <w:numFmt w:val="bullet"/>
      <w:lvlText w:val=""/>
      <w:lvlJc w:val="left"/>
      <w:pPr>
        <w:ind w:left="6480" w:hanging="360"/>
      </w:pPr>
      <w:rPr>
        <w:rFonts w:ascii="Wingdings" w:hAnsi="Wingdings" w:hint="default"/>
      </w:rPr>
    </w:lvl>
  </w:abstractNum>
  <w:abstractNum w:abstractNumId="4" w15:restartNumberingAfterBreak="0">
    <w:nsid w:val="00000009"/>
    <w:multiLevelType w:val="hybridMultilevel"/>
    <w:tmpl w:val="A71C76C6"/>
    <w:lvl w:ilvl="0" w:tplc="11EE4916">
      <w:start w:val="1"/>
      <w:numFmt w:val="bullet"/>
      <w:lvlText w:val=""/>
      <w:lvlJc w:val="left"/>
      <w:pPr>
        <w:ind w:left="720" w:hanging="360"/>
      </w:pPr>
      <w:rPr>
        <w:rFonts w:ascii="Symbol" w:hAnsi="Symbol" w:hint="default"/>
      </w:rPr>
    </w:lvl>
    <w:lvl w:ilvl="1" w:tplc="587050E6">
      <w:start w:val="1"/>
      <w:numFmt w:val="bullet"/>
      <w:lvlText w:val="o"/>
      <w:lvlJc w:val="left"/>
      <w:pPr>
        <w:ind w:left="1440" w:hanging="360"/>
      </w:pPr>
      <w:rPr>
        <w:rFonts w:ascii="Courier New" w:hAnsi="Courier New" w:cs="Courier New" w:hint="default"/>
      </w:rPr>
    </w:lvl>
    <w:lvl w:ilvl="2" w:tplc="0282B2FA" w:tentative="1">
      <w:start w:val="1"/>
      <w:numFmt w:val="bullet"/>
      <w:lvlText w:val=""/>
      <w:lvlJc w:val="left"/>
      <w:pPr>
        <w:ind w:left="2160" w:hanging="360"/>
      </w:pPr>
      <w:rPr>
        <w:rFonts w:ascii="Wingdings" w:hAnsi="Wingdings" w:hint="default"/>
      </w:rPr>
    </w:lvl>
    <w:lvl w:ilvl="3" w:tplc="9E360C68" w:tentative="1">
      <w:start w:val="1"/>
      <w:numFmt w:val="bullet"/>
      <w:lvlText w:val=""/>
      <w:lvlJc w:val="left"/>
      <w:pPr>
        <w:ind w:left="2880" w:hanging="360"/>
      </w:pPr>
      <w:rPr>
        <w:rFonts w:ascii="Symbol" w:hAnsi="Symbol" w:hint="default"/>
      </w:rPr>
    </w:lvl>
    <w:lvl w:ilvl="4" w:tplc="6794F986" w:tentative="1">
      <w:start w:val="1"/>
      <w:numFmt w:val="bullet"/>
      <w:lvlText w:val="o"/>
      <w:lvlJc w:val="left"/>
      <w:pPr>
        <w:ind w:left="3600" w:hanging="360"/>
      </w:pPr>
      <w:rPr>
        <w:rFonts w:ascii="Courier New" w:hAnsi="Courier New" w:cs="Courier New" w:hint="default"/>
      </w:rPr>
    </w:lvl>
    <w:lvl w:ilvl="5" w:tplc="3B8E1482" w:tentative="1">
      <w:start w:val="1"/>
      <w:numFmt w:val="bullet"/>
      <w:lvlText w:val=""/>
      <w:lvlJc w:val="left"/>
      <w:pPr>
        <w:ind w:left="4320" w:hanging="360"/>
      </w:pPr>
      <w:rPr>
        <w:rFonts w:ascii="Wingdings" w:hAnsi="Wingdings" w:hint="default"/>
      </w:rPr>
    </w:lvl>
    <w:lvl w:ilvl="6" w:tplc="1D7ECBEC" w:tentative="1">
      <w:start w:val="1"/>
      <w:numFmt w:val="bullet"/>
      <w:lvlText w:val=""/>
      <w:lvlJc w:val="left"/>
      <w:pPr>
        <w:ind w:left="5040" w:hanging="360"/>
      </w:pPr>
      <w:rPr>
        <w:rFonts w:ascii="Symbol" w:hAnsi="Symbol" w:hint="default"/>
      </w:rPr>
    </w:lvl>
    <w:lvl w:ilvl="7" w:tplc="AD2AC1AA" w:tentative="1">
      <w:start w:val="1"/>
      <w:numFmt w:val="bullet"/>
      <w:lvlText w:val="o"/>
      <w:lvlJc w:val="left"/>
      <w:pPr>
        <w:ind w:left="5760" w:hanging="360"/>
      </w:pPr>
      <w:rPr>
        <w:rFonts w:ascii="Courier New" w:hAnsi="Courier New" w:cs="Courier New" w:hint="default"/>
      </w:rPr>
    </w:lvl>
    <w:lvl w:ilvl="8" w:tplc="16344242" w:tentative="1">
      <w:start w:val="1"/>
      <w:numFmt w:val="bullet"/>
      <w:lvlText w:val=""/>
      <w:lvlJc w:val="left"/>
      <w:pPr>
        <w:ind w:left="6480" w:hanging="360"/>
      </w:pPr>
      <w:rPr>
        <w:rFonts w:ascii="Wingdings" w:hAnsi="Wingdings" w:hint="default"/>
      </w:rPr>
    </w:lvl>
  </w:abstractNum>
  <w:abstractNum w:abstractNumId="5" w15:restartNumberingAfterBreak="0">
    <w:nsid w:val="0000000A"/>
    <w:multiLevelType w:val="hybridMultilevel"/>
    <w:tmpl w:val="E0DAB9B2"/>
    <w:lvl w:ilvl="0" w:tplc="9DDC94C4">
      <w:start w:val="1"/>
      <w:numFmt w:val="bullet"/>
      <w:lvlText w:val=""/>
      <w:lvlJc w:val="left"/>
      <w:pPr>
        <w:ind w:left="1168" w:hanging="360"/>
      </w:pPr>
      <w:rPr>
        <w:rFonts w:ascii="Symbol" w:hAnsi="Symbol" w:hint="default"/>
      </w:rPr>
    </w:lvl>
    <w:lvl w:ilvl="1" w:tplc="8B387B0A" w:tentative="1">
      <w:start w:val="1"/>
      <w:numFmt w:val="bullet"/>
      <w:lvlText w:val="o"/>
      <w:lvlJc w:val="left"/>
      <w:pPr>
        <w:ind w:left="1888" w:hanging="360"/>
      </w:pPr>
      <w:rPr>
        <w:rFonts w:ascii="Courier New" w:hAnsi="Courier New" w:cs="Courier New" w:hint="default"/>
      </w:rPr>
    </w:lvl>
    <w:lvl w:ilvl="2" w:tplc="973C62C4" w:tentative="1">
      <w:start w:val="1"/>
      <w:numFmt w:val="bullet"/>
      <w:lvlText w:val=""/>
      <w:lvlJc w:val="left"/>
      <w:pPr>
        <w:ind w:left="2608" w:hanging="360"/>
      </w:pPr>
      <w:rPr>
        <w:rFonts w:ascii="Wingdings" w:hAnsi="Wingdings" w:hint="default"/>
      </w:rPr>
    </w:lvl>
    <w:lvl w:ilvl="3" w:tplc="9088504C" w:tentative="1">
      <w:start w:val="1"/>
      <w:numFmt w:val="bullet"/>
      <w:lvlText w:val=""/>
      <w:lvlJc w:val="left"/>
      <w:pPr>
        <w:ind w:left="3328" w:hanging="360"/>
      </w:pPr>
      <w:rPr>
        <w:rFonts w:ascii="Symbol" w:hAnsi="Symbol" w:hint="default"/>
      </w:rPr>
    </w:lvl>
    <w:lvl w:ilvl="4" w:tplc="C600936E" w:tentative="1">
      <w:start w:val="1"/>
      <w:numFmt w:val="bullet"/>
      <w:lvlText w:val="o"/>
      <w:lvlJc w:val="left"/>
      <w:pPr>
        <w:ind w:left="4048" w:hanging="360"/>
      </w:pPr>
      <w:rPr>
        <w:rFonts w:ascii="Courier New" w:hAnsi="Courier New" w:cs="Courier New" w:hint="default"/>
      </w:rPr>
    </w:lvl>
    <w:lvl w:ilvl="5" w:tplc="719E4B98" w:tentative="1">
      <w:start w:val="1"/>
      <w:numFmt w:val="bullet"/>
      <w:lvlText w:val=""/>
      <w:lvlJc w:val="left"/>
      <w:pPr>
        <w:ind w:left="4768" w:hanging="360"/>
      </w:pPr>
      <w:rPr>
        <w:rFonts w:ascii="Wingdings" w:hAnsi="Wingdings" w:hint="default"/>
      </w:rPr>
    </w:lvl>
    <w:lvl w:ilvl="6" w:tplc="8B76D548" w:tentative="1">
      <w:start w:val="1"/>
      <w:numFmt w:val="bullet"/>
      <w:lvlText w:val=""/>
      <w:lvlJc w:val="left"/>
      <w:pPr>
        <w:ind w:left="5488" w:hanging="360"/>
      </w:pPr>
      <w:rPr>
        <w:rFonts w:ascii="Symbol" w:hAnsi="Symbol" w:hint="default"/>
      </w:rPr>
    </w:lvl>
    <w:lvl w:ilvl="7" w:tplc="B61E3BEE" w:tentative="1">
      <w:start w:val="1"/>
      <w:numFmt w:val="bullet"/>
      <w:lvlText w:val="o"/>
      <w:lvlJc w:val="left"/>
      <w:pPr>
        <w:ind w:left="6208" w:hanging="360"/>
      </w:pPr>
      <w:rPr>
        <w:rFonts w:ascii="Courier New" w:hAnsi="Courier New" w:cs="Courier New" w:hint="default"/>
      </w:rPr>
    </w:lvl>
    <w:lvl w:ilvl="8" w:tplc="7ED65734" w:tentative="1">
      <w:start w:val="1"/>
      <w:numFmt w:val="bullet"/>
      <w:lvlText w:val=""/>
      <w:lvlJc w:val="left"/>
      <w:pPr>
        <w:ind w:left="6928" w:hanging="360"/>
      </w:pPr>
      <w:rPr>
        <w:rFonts w:ascii="Wingdings" w:hAnsi="Wingdings" w:hint="default"/>
      </w:rPr>
    </w:lvl>
  </w:abstractNum>
  <w:abstractNum w:abstractNumId="6" w15:restartNumberingAfterBreak="0">
    <w:nsid w:val="0000000C"/>
    <w:multiLevelType w:val="multilevel"/>
    <w:tmpl w:val="26F26CE2"/>
    <w:name w:val="WW8Num12"/>
    <w:lvl w:ilvl="0">
      <w:start w:val="1"/>
      <w:numFmt w:val="bullet"/>
      <w:lvlText w:val=""/>
      <w:lvlJc w:val="left"/>
      <w:pPr>
        <w:tabs>
          <w:tab w:val="num" w:pos="1080"/>
        </w:tabs>
        <w:ind w:left="1080" w:hanging="360"/>
      </w:pPr>
      <w:rPr>
        <w:rFonts w:ascii="Symbol" w:hAnsi="Symbol" w:cs="Arial" w:hint="default"/>
      </w:rPr>
    </w:lvl>
    <w:lvl w:ilvl="1">
      <w:start w:val="4"/>
      <w:numFmt w:val="bullet"/>
      <w:lvlText w:val="-"/>
      <w:lvlJc w:val="left"/>
      <w:pPr>
        <w:tabs>
          <w:tab w:val="num" w:pos="1800"/>
        </w:tabs>
        <w:ind w:left="1800" w:hanging="360"/>
      </w:pPr>
      <w:rPr>
        <w:rFonts w:ascii="Verdana" w:eastAsia="Times New Roman" w:hAnsi="Verdana" w:cs="Arial" w:hint="default"/>
        <w:b w:val="0"/>
        <w:i w:val="0"/>
      </w:rPr>
    </w:lvl>
    <w:lvl w:ilvl="2">
      <w:start w:val="1"/>
      <w:numFmt w:val="bullet"/>
      <w:lvlText w:val=""/>
      <w:lvlJc w:val="left"/>
      <w:pPr>
        <w:tabs>
          <w:tab w:val="num" w:pos="2700"/>
        </w:tabs>
        <w:ind w:left="2700" w:hanging="360"/>
      </w:pPr>
      <w:rPr>
        <w:rFonts w:ascii="Symbol" w:hAnsi="Symbol" w:cs="Symbol" w:hint="default"/>
      </w:rPr>
    </w:lvl>
    <w:lvl w:ilvl="3">
      <w:start w:val="8"/>
      <w:numFmt w:val="decimal"/>
      <w:lvlText w:val="%4."/>
      <w:lvlJc w:val="left"/>
      <w:pPr>
        <w:tabs>
          <w:tab w:val="num" w:pos="72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2372D0B"/>
    <w:multiLevelType w:val="multilevel"/>
    <w:tmpl w:val="03507B0E"/>
    <w:lvl w:ilvl="0">
      <w:start w:val="1"/>
      <w:numFmt w:val="decimal"/>
      <w:lvlText w:val="%1"/>
      <w:lvlJc w:val="left"/>
      <w:pPr>
        <w:tabs>
          <w:tab w:val="num" w:pos="360"/>
        </w:tabs>
        <w:ind w:left="360" w:hanging="360"/>
      </w:pPr>
      <w:rPr>
        <w:rFonts w:ascii="Symbol" w:hAnsi="Symbol" w:cs="Symbol" w:hint="default"/>
        <w:sz w:val="22"/>
        <w:szCs w:val="22"/>
      </w:rPr>
    </w:lvl>
    <w:lvl w:ilvl="1">
      <w:start w:val="1"/>
      <w:numFmt w:val="decimal"/>
      <w:lvlText w:val="%1.%2"/>
      <w:lvlJc w:val="left"/>
      <w:pPr>
        <w:tabs>
          <w:tab w:val="num" w:pos="720"/>
        </w:tabs>
        <w:ind w:left="720" w:hanging="720"/>
      </w:pPr>
      <w:rPr>
        <w:rFonts w:ascii="Calibri" w:hAnsi="Calibri" w:cs="Arial" w:hint="default"/>
        <w:color w:val="auto"/>
        <w:sz w:val="22"/>
        <w:szCs w:val="22"/>
      </w:rPr>
    </w:lvl>
    <w:lvl w:ilvl="2">
      <w:start w:val="1"/>
      <w:numFmt w:val="decimal"/>
      <w:lvlText w:val="%1.%2.%3"/>
      <w:lvlJc w:val="left"/>
      <w:pPr>
        <w:tabs>
          <w:tab w:val="num" w:pos="720"/>
        </w:tabs>
        <w:ind w:left="720" w:hanging="720"/>
      </w:pPr>
      <w:rPr>
        <w:rFonts w:ascii="Symbol" w:hAnsi="Symbol" w:cs="Symbol" w:hint="default"/>
        <w:sz w:val="22"/>
        <w:szCs w:val="22"/>
      </w:rPr>
    </w:lvl>
    <w:lvl w:ilvl="3">
      <w:start w:val="1"/>
      <w:numFmt w:val="decimal"/>
      <w:lvlText w:val="%1.%2.%3.%4"/>
      <w:lvlJc w:val="left"/>
      <w:pPr>
        <w:tabs>
          <w:tab w:val="num" w:pos="1080"/>
        </w:tabs>
        <w:ind w:left="1080" w:hanging="1080"/>
      </w:pPr>
      <w:rPr>
        <w:rFonts w:ascii="Symbol" w:hAnsi="Symbol" w:cs="Symbol" w:hint="default"/>
        <w:sz w:val="22"/>
        <w:szCs w:val="22"/>
      </w:rPr>
    </w:lvl>
    <w:lvl w:ilvl="4">
      <w:start w:val="1"/>
      <w:numFmt w:val="decimal"/>
      <w:lvlText w:val="%1.%2.%3.%4.%5"/>
      <w:lvlJc w:val="left"/>
      <w:pPr>
        <w:tabs>
          <w:tab w:val="num" w:pos="1440"/>
        </w:tabs>
        <w:ind w:left="1440" w:hanging="1440"/>
      </w:pPr>
      <w:rPr>
        <w:rFonts w:ascii="Symbol" w:hAnsi="Symbol" w:cs="Symbol" w:hint="default"/>
        <w:sz w:val="22"/>
        <w:szCs w:val="22"/>
      </w:rPr>
    </w:lvl>
    <w:lvl w:ilvl="5">
      <w:start w:val="1"/>
      <w:numFmt w:val="decimal"/>
      <w:lvlText w:val="%1.%2.%3.%4.%5.%6"/>
      <w:lvlJc w:val="left"/>
      <w:pPr>
        <w:tabs>
          <w:tab w:val="num" w:pos="1800"/>
        </w:tabs>
        <w:ind w:left="1800" w:hanging="1800"/>
      </w:pPr>
      <w:rPr>
        <w:rFonts w:ascii="Symbol" w:hAnsi="Symbol" w:cs="Symbol" w:hint="default"/>
        <w:sz w:val="22"/>
        <w:szCs w:val="22"/>
      </w:rPr>
    </w:lvl>
    <w:lvl w:ilvl="6">
      <w:start w:val="1"/>
      <w:numFmt w:val="decimal"/>
      <w:lvlText w:val="%1.%2.%3.%4.%5.%6.%7"/>
      <w:lvlJc w:val="left"/>
      <w:pPr>
        <w:tabs>
          <w:tab w:val="num" w:pos="1800"/>
        </w:tabs>
        <w:ind w:left="1800" w:hanging="1800"/>
      </w:pPr>
      <w:rPr>
        <w:rFonts w:ascii="Symbol" w:hAnsi="Symbol" w:cs="Symbol" w:hint="default"/>
        <w:sz w:val="22"/>
        <w:szCs w:val="22"/>
      </w:rPr>
    </w:lvl>
    <w:lvl w:ilvl="7">
      <w:start w:val="1"/>
      <w:numFmt w:val="decimal"/>
      <w:lvlText w:val="%1.%2.%3.%4.%5.%6.%7.%8"/>
      <w:lvlJc w:val="left"/>
      <w:pPr>
        <w:tabs>
          <w:tab w:val="num" w:pos="2160"/>
        </w:tabs>
        <w:ind w:left="2160" w:hanging="2160"/>
      </w:pPr>
      <w:rPr>
        <w:rFonts w:ascii="Symbol" w:hAnsi="Symbol" w:cs="Symbol" w:hint="default"/>
        <w:sz w:val="22"/>
        <w:szCs w:val="22"/>
      </w:rPr>
    </w:lvl>
    <w:lvl w:ilvl="8">
      <w:start w:val="1"/>
      <w:numFmt w:val="decimal"/>
      <w:lvlText w:val="%1.%2.%3.%4.%5.%6.%7.%8.%9"/>
      <w:lvlJc w:val="left"/>
      <w:pPr>
        <w:tabs>
          <w:tab w:val="num" w:pos="2520"/>
        </w:tabs>
        <w:ind w:left="2520" w:hanging="2520"/>
      </w:pPr>
      <w:rPr>
        <w:rFonts w:ascii="Symbol" w:hAnsi="Symbol" w:cs="Symbol" w:hint="default"/>
        <w:sz w:val="22"/>
        <w:szCs w:val="22"/>
      </w:rPr>
    </w:lvl>
  </w:abstractNum>
  <w:abstractNum w:abstractNumId="8" w15:restartNumberingAfterBreak="0">
    <w:nsid w:val="0D954E5D"/>
    <w:multiLevelType w:val="hybridMultilevel"/>
    <w:tmpl w:val="21B23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2D1AF4"/>
    <w:multiLevelType w:val="hybridMultilevel"/>
    <w:tmpl w:val="53B6E696"/>
    <w:lvl w:ilvl="0" w:tplc="08090001">
      <w:start w:val="1"/>
      <w:numFmt w:val="bullet"/>
      <w:lvlText w:val=""/>
      <w:lvlJc w:val="left"/>
      <w:pPr>
        <w:ind w:left="1080" w:hanging="360"/>
      </w:pPr>
      <w:rPr>
        <w:rFonts w:ascii="Symbol" w:hAnsi="Symbol" w:hint="default"/>
      </w:rPr>
    </w:lvl>
    <w:lvl w:ilvl="1" w:tplc="48F2EBB8" w:tentative="1">
      <w:start w:val="1"/>
      <w:numFmt w:val="lowerLetter"/>
      <w:lvlText w:val="%2."/>
      <w:lvlJc w:val="left"/>
      <w:pPr>
        <w:ind w:left="1800" w:hanging="360"/>
      </w:pPr>
    </w:lvl>
    <w:lvl w:ilvl="2" w:tplc="B8563A36" w:tentative="1">
      <w:start w:val="1"/>
      <w:numFmt w:val="lowerRoman"/>
      <w:lvlText w:val="%3."/>
      <w:lvlJc w:val="right"/>
      <w:pPr>
        <w:ind w:left="2520" w:hanging="180"/>
      </w:pPr>
    </w:lvl>
    <w:lvl w:ilvl="3" w:tplc="A31CEB1A" w:tentative="1">
      <w:start w:val="1"/>
      <w:numFmt w:val="decimal"/>
      <w:lvlText w:val="%4."/>
      <w:lvlJc w:val="left"/>
      <w:pPr>
        <w:ind w:left="3240" w:hanging="360"/>
      </w:pPr>
    </w:lvl>
    <w:lvl w:ilvl="4" w:tplc="E1D44096" w:tentative="1">
      <w:start w:val="1"/>
      <w:numFmt w:val="lowerLetter"/>
      <w:lvlText w:val="%5."/>
      <w:lvlJc w:val="left"/>
      <w:pPr>
        <w:ind w:left="3960" w:hanging="360"/>
      </w:pPr>
    </w:lvl>
    <w:lvl w:ilvl="5" w:tplc="17C080BE" w:tentative="1">
      <w:start w:val="1"/>
      <w:numFmt w:val="lowerRoman"/>
      <w:lvlText w:val="%6."/>
      <w:lvlJc w:val="right"/>
      <w:pPr>
        <w:ind w:left="4680" w:hanging="180"/>
      </w:pPr>
    </w:lvl>
    <w:lvl w:ilvl="6" w:tplc="7A742444" w:tentative="1">
      <w:start w:val="1"/>
      <w:numFmt w:val="decimal"/>
      <w:lvlText w:val="%7."/>
      <w:lvlJc w:val="left"/>
      <w:pPr>
        <w:ind w:left="5400" w:hanging="360"/>
      </w:pPr>
    </w:lvl>
    <w:lvl w:ilvl="7" w:tplc="C8562344" w:tentative="1">
      <w:start w:val="1"/>
      <w:numFmt w:val="lowerLetter"/>
      <w:lvlText w:val="%8."/>
      <w:lvlJc w:val="left"/>
      <w:pPr>
        <w:ind w:left="6120" w:hanging="360"/>
      </w:pPr>
    </w:lvl>
    <w:lvl w:ilvl="8" w:tplc="74AEC62A" w:tentative="1">
      <w:start w:val="1"/>
      <w:numFmt w:val="lowerRoman"/>
      <w:lvlText w:val="%9."/>
      <w:lvlJc w:val="right"/>
      <w:pPr>
        <w:ind w:left="6840" w:hanging="180"/>
      </w:pPr>
    </w:lvl>
  </w:abstractNum>
  <w:abstractNum w:abstractNumId="10" w15:restartNumberingAfterBreak="0">
    <w:nsid w:val="17205752"/>
    <w:multiLevelType w:val="hybridMultilevel"/>
    <w:tmpl w:val="3E1635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0567474"/>
    <w:multiLevelType w:val="multilevel"/>
    <w:tmpl w:val="E25A1E64"/>
    <w:name w:val="WW8Num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449D0CCB"/>
    <w:multiLevelType w:val="hybridMultilevel"/>
    <w:tmpl w:val="19762CBC"/>
    <w:lvl w:ilvl="0" w:tplc="08090001">
      <w:start w:val="1"/>
      <w:numFmt w:val="bullet"/>
      <w:lvlText w:val=""/>
      <w:lvlJc w:val="left"/>
      <w:pPr>
        <w:ind w:left="1080" w:hanging="360"/>
      </w:pPr>
      <w:rPr>
        <w:rFonts w:ascii="Symbol" w:hAnsi="Symbol" w:hint="default"/>
      </w:rPr>
    </w:lvl>
    <w:lvl w:ilvl="1" w:tplc="48F2EBB8" w:tentative="1">
      <w:start w:val="1"/>
      <w:numFmt w:val="lowerLetter"/>
      <w:lvlText w:val="%2."/>
      <w:lvlJc w:val="left"/>
      <w:pPr>
        <w:ind w:left="1800" w:hanging="360"/>
      </w:pPr>
    </w:lvl>
    <w:lvl w:ilvl="2" w:tplc="B8563A36" w:tentative="1">
      <w:start w:val="1"/>
      <w:numFmt w:val="lowerRoman"/>
      <w:lvlText w:val="%3."/>
      <w:lvlJc w:val="right"/>
      <w:pPr>
        <w:ind w:left="2520" w:hanging="180"/>
      </w:pPr>
    </w:lvl>
    <w:lvl w:ilvl="3" w:tplc="A31CEB1A" w:tentative="1">
      <w:start w:val="1"/>
      <w:numFmt w:val="decimal"/>
      <w:lvlText w:val="%4."/>
      <w:lvlJc w:val="left"/>
      <w:pPr>
        <w:ind w:left="3240" w:hanging="360"/>
      </w:pPr>
    </w:lvl>
    <w:lvl w:ilvl="4" w:tplc="E1D44096" w:tentative="1">
      <w:start w:val="1"/>
      <w:numFmt w:val="lowerLetter"/>
      <w:lvlText w:val="%5."/>
      <w:lvlJc w:val="left"/>
      <w:pPr>
        <w:ind w:left="3960" w:hanging="360"/>
      </w:pPr>
    </w:lvl>
    <w:lvl w:ilvl="5" w:tplc="17C080BE" w:tentative="1">
      <w:start w:val="1"/>
      <w:numFmt w:val="lowerRoman"/>
      <w:lvlText w:val="%6."/>
      <w:lvlJc w:val="right"/>
      <w:pPr>
        <w:ind w:left="4680" w:hanging="180"/>
      </w:pPr>
    </w:lvl>
    <w:lvl w:ilvl="6" w:tplc="7A742444" w:tentative="1">
      <w:start w:val="1"/>
      <w:numFmt w:val="decimal"/>
      <w:lvlText w:val="%7."/>
      <w:lvlJc w:val="left"/>
      <w:pPr>
        <w:ind w:left="5400" w:hanging="360"/>
      </w:pPr>
    </w:lvl>
    <w:lvl w:ilvl="7" w:tplc="C8562344" w:tentative="1">
      <w:start w:val="1"/>
      <w:numFmt w:val="lowerLetter"/>
      <w:lvlText w:val="%8."/>
      <w:lvlJc w:val="left"/>
      <w:pPr>
        <w:ind w:left="6120" w:hanging="360"/>
      </w:pPr>
    </w:lvl>
    <w:lvl w:ilvl="8" w:tplc="74AEC62A" w:tentative="1">
      <w:start w:val="1"/>
      <w:numFmt w:val="lowerRoman"/>
      <w:lvlText w:val="%9."/>
      <w:lvlJc w:val="right"/>
      <w:pPr>
        <w:ind w:left="6840" w:hanging="180"/>
      </w:pPr>
    </w:lvl>
  </w:abstractNum>
  <w:abstractNum w:abstractNumId="13" w15:restartNumberingAfterBreak="0">
    <w:nsid w:val="6BAE36FE"/>
    <w:multiLevelType w:val="hybridMultilevel"/>
    <w:tmpl w:val="C07AA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1"/>
  </w:num>
  <w:num w:numId="8">
    <w:abstractNumId w:val="8"/>
  </w:num>
  <w:num w:numId="9">
    <w:abstractNumId w:val="7"/>
  </w:num>
  <w:num w:numId="10">
    <w:abstractNumId w:val="13"/>
  </w:num>
  <w:num w:numId="11">
    <w:abstractNumId w:val="9"/>
  </w:num>
  <w:num w:numId="12">
    <w:abstractNumId w:val="12"/>
  </w:num>
  <w:num w:numId="13">
    <w:abstractNumId w:val="10"/>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on, Kelvin 17270">
    <w15:presenceInfo w15:providerId="AD" w15:userId="S-1-5-21-133910921-254883518-452798024-122930"/>
  </w15:person>
  <w15:person w15:author="Kadwell Miranda 29434">
    <w15:presenceInfo w15:providerId="None" w15:userId="Kadwell Miranda 29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7D"/>
    <w:rsid w:val="00052599"/>
    <w:rsid w:val="0020354D"/>
    <w:rsid w:val="00270141"/>
    <w:rsid w:val="005A2B11"/>
    <w:rsid w:val="005F005D"/>
    <w:rsid w:val="006A7168"/>
    <w:rsid w:val="0088497D"/>
    <w:rsid w:val="00B8281F"/>
    <w:rsid w:val="00EA527A"/>
    <w:rsid w:val="00ED26FD"/>
    <w:rsid w:val="00EF51B0"/>
    <w:rsid w:val="00EF5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77B9C-D599-4A17-8AD2-92915692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97D"/>
    <w:pPr>
      <w:spacing w:after="0" w:line="240" w:lineRule="auto"/>
    </w:pPr>
    <w:rPr>
      <w:sz w:val="24"/>
      <w:szCs w:val="24"/>
      <w:lang w:val="en-US"/>
    </w:rPr>
  </w:style>
  <w:style w:type="paragraph" w:styleId="Heading1">
    <w:name w:val="heading 1"/>
    <w:basedOn w:val="Normal"/>
    <w:next w:val="Normal"/>
    <w:link w:val="Heading1Char"/>
    <w:uiPriority w:val="9"/>
    <w:qFormat/>
    <w:rsid w:val="0088497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97D"/>
    <w:rPr>
      <w:rFonts w:asciiTheme="majorHAnsi" w:eastAsiaTheme="majorEastAsia" w:hAnsiTheme="majorHAnsi" w:cstheme="majorBidi"/>
      <w:color w:val="2E74B5" w:themeColor="accent1" w:themeShade="BF"/>
      <w:sz w:val="32"/>
      <w:szCs w:val="32"/>
      <w:lang w:val="en-US"/>
    </w:rPr>
  </w:style>
  <w:style w:type="character" w:styleId="Hyperlink">
    <w:name w:val="Hyperlink"/>
    <w:basedOn w:val="DefaultParagraphFont"/>
    <w:uiPriority w:val="99"/>
    <w:rsid w:val="0088497D"/>
    <w:rPr>
      <w:color w:val="0000FF"/>
      <w:u w:val="single"/>
    </w:rPr>
  </w:style>
  <w:style w:type="paragraph" w:styleId="ListParagraph">
    <w:name w:val="List Paragraph"/>
    <w:basedOn w:val="Normal"/>
    <w:link w:val="ListParagraphChar"/>
    <w:uiPriority w:val="34"/>
    <w:qFormat/>
    <w:rsid w:val="0088497D"/>
    <w:pPr>
      <w:ind w:left="720"/>
      <w:contextualSpacing/>
    </w:pPr>
    <w:rPr>
      <w:rFonts w:ascii="Arial" w:eastAsia="Times New Roman" w:hAnsi="Arial"/>
      <w:sz w:val="20"/>
      <w:szCs w:val="20"/>
    </w:rPr>
  </w:style>
  <w:style w:type="character" w:customStyle="1" w:styleId="ListParagraphChar">
    <w:name w:val="List Paragraph Char"/>
    <w:basedOn w:val="DefaultParagraphFont"/>
    <w:link w:val="ListParagraph"/>
    <w:uiPriority w:val="34"/>
    <w:rsid w:val="0088497D"/>
    <w:rPr>
      <w:rFonts w:ascii="Arial" w:eastAsia="Times New Roman" w:hAnsi="Arial"/>
      <w:sz w:val="20"/>
      <w:szCs w:val="20"/>
      <w:lang w:val="en-US"/>
    </w:rPr>
  </w:style>
  <w:style w:type="character" w:styleId="FootnoteReference">
    <w:name w:val="footnote reference"/>
    <w:rsid w:val="0088497D"/>
    <w:rPr>
      <w:vertAlign w:val="superscript"/>
    </w:rPr>
  </w:style>
  <w:style w:type="paragraph" w:customStyle="1" w:styleId="NormalWeb1">
    <w:name w:val="Normal (Web)1"/>
    <w:basedOn w:val="Normal"/>
    <w:rsid w:val="0088497D"/>
    <w:pPr>
      <w:suppressAutoHyphens/>
    </w:pPr>
    <w:rPr>
      <w:rFonts w:ascii="Times New Roman" w:eastAsia="Times New Roman" w:hAnsi="Times New Roman" w:cs="Times New Roman"/>
      <w:lang w:val="en-GB" w:eastAsia="ar-SA"/>
    </w:rPr>
  </w:style>
  <w:style w:type="paragraph" w:styleId="FootnoteText">
    <w:name w:val="footnote text"/>
    <w:basedOn w:val="Normal"/>
    <w:link w:val="FootnoteTextChar"/>
    <w:rsid w:val="0088497D"/>
    <w:pPr>
      <w:suppressAutoHyphens/>
    </w:pPr>
    <w:rPr>
      <w:rFonts w:ascii="Arial" w:eastAsia="Times New Roman" w:hAnsi="Arial" w:cs="Arial"/>
      <w:sz w:val="20"/>
      <w:szCs w:val="20"/>
      <w:lang w:val="en-GB" w:eastAsia="ar-SA"/>
    </w:rPr>
  </w:style>
  <w:style w:type="character" w:customStyle="1" w:styleId="FootnoteTextChar">
    <w:name w:val="Footnote Text Char"/>
    <w:basedOn w:val="DefaultParagraphFont"/>
    <w:link w:val="FootnoteText"/>
    <w:rsid w:val="0088497D"/>
    <w:rPr>
      <w:rFonts w:ascii="Arial" w:eastAsia="Times New Roman" w:hAnsi="Arial" w:cs="Arial"/>
      <w:sz w:val="20"/>
      <w:szCs w:val="20"/>
      <w:lang w:eastAsia="ar-SA"/>
    </w:rPr>
  </w:style>
  <w:style w:type="character" w:customStyle="1" w:styleId="style4b1">
    <w:name w:val="style4b1"/>
    <w:rsid w:val="0088497D"/>
    <w:rPr>
      <w:b/>
      <w:bCs/>
      <w:color w:val="003366"/>
      <w:sz w:val="24"/>
      <w:szCs w:val="24"/>
    </w:rPr>
  </w:style>
  <w:style w:type="paragraph" w:styleId="BalloonText">
    <w:name w:val="Balloon Text"/>
    <w:basedOn w:val="Normal"/>
    <w:link w:val="BalloonTextChar"/>
    <w:uiPriority w:val="99"/>
    <w:semiHidden/>
    <w:unhideWhenUsed/>
    <w:rsid w:val="00B828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81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eter.Gillett@Surrey.pnn.police.uk"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strategic-policing-requirement" TargetMode="External"/><Relationship Id="rId13" Type="http://schemas.openxmlformats.org/officeDocument/2006/relationships/hyperlink" Target="https://www.justiceinspectorates.gov.uk/hmicfrs/peel-assessments/peel-2018/surrey/" TargetMode="External"/><Relationship Id="rId18" Type="http://schemas.openxmlformats.org/officeDocument/2006/relationships/hyperlink" Target="https://www.justiceinspectorates.gov.uk/hmicfrs/our-work/article/value-for-money-inspections/value-for-money-profiles/value-for-money-dashboards/" TargetMode="External"/><Relationship Id="rId3" Type="http://schemas.openxmlformats.org/officeDocument/2006/relationships/hyperlink" Target="http://www.cipfa.org/policy-and-guidance/publications/d/delivering-good-governance-in-local-government-framework-2016-edition" TargetMode="External"/><Relationship Id="rId21" Type="http://schemas.openxmlformats.org/officeDocument/2006/relationships/hyperlink" Target="https://www.surrey.police.uk/search?q=misconduct+meetings" TargetMode="External"/><Relationship Id="rId7" Type="http://schemas.openxmlformats.org/officeDocument/2006/relationships/hyperlink" Target="https://www.gov.uk/government/publications/strategic-policing-requirement" TargetMode="External"/><Relationship Id="rId12" Type="http://schemas.openxmlformats.org/officeDocument/2006/relationships/hyperlink" Target="https://www.policeconduct.gov.uk/sites/default/files/Documents/research-learning/IPCC_Use_Of_Force_Report.pdf" TargetMode="External"/><Relationship Id="rId17" Type="http://schemas.openxmlformats.org/officeDocument/2006/relationships/hyperlink" Target="https://www.gov.uk/government/uploads/system/uploads/attachment_data/file/466058/Review_Targets_2015.pdf" TargetMode="External"/><Relationship Id="rId2" Type="http://schemas.openxmlformats.org/officeDocument/2006/relationships/hyperlink" Target="https://www.sussex-pcc.gov.uk/media/4781/code-of-corporate-governance-v9-2020.pdf" TargetMode="External"/><Relationship Id="rId16" Type="http://schemas.openxmlformats.org/officeDocument/2006/relationships/hyperlink" Target="https://www.surrey.police.uk/SysSiteAssets/media/downloads/surrey/about-us/sp_forcemanagementstatement.pdf" TargetMode="External"/><Relationship Id="rId20" Type="http://schemas.openxmlformats.org/officeDocument/2006/relationships/hyperlink" Target="https://www.surrey.police.uk/foi-ai/af/accessing-information/" TargetMode="External"/><Relationship Id="rId1" Type="http://schemas.openxmlformats.org/officeDocument/2006/relationships/hyperlink" Target="https://www.sussex-pcc.gov.uk/media/2995/code-of-governance-v5.pdf" TargetMode="External"/><Relationship Id="rId6" Type="http://schemas.openxmlformats.org/officeDocument/2006/relationships/hyperlink" Target="http://www.surrey-pcc.gov.uk/plan/" TargetMode="External"/><Relationship Id="rId11" Type="http://schemas.openxmlformats.org/officeDocument/2006/relationships/hyperlink" Target="https://www.surrey.police.uk/SysSiteAssets/foi-media/surrey/policies/anti-fraud-corruption-and-bribery-policy.pdf" TargetMode="External"/><Relationship Id="rId5" Type="http://schemas.openxmlformats.org/officeDocument/2006/relationships/hyperlink" Target="http://www.cipfa.org/policy-and-guidance/reports/cipfa-statement-on-the-role-of-the-chief-financial-officer-of-the-police-and-crime-commissioner-and-the-chief-finance-officer-of-the-chief-constable" TargetMode="External"/><Relationship Id="rId15" Type="http://schemas.openxmlformats.org/officeDocument/2006/relationships/hyperlink" Target="https://www.sussex.police.uk/SysSiteAssets/foi-media/sussex/other_information/sussex-police-force-management-statement-2019.pdf" TargetMode="External"/><Relationship Id="rId10" Type="http://schemas.openxmlformats.org/officeDocument/2006/relationships/hyperlink" Target="https://www.justiceinspectorates.gov.uk/hmicfrs/publications/surrey-crime-data-integrity-inspection-2018/" TargetMode="External"/><Relationship Id="rId19" Type="http://schemas.openxmlformats.org/officeDocument/2006/relationships/hyperlink" Target="https://www.surrey-pcc.gov.uk/transparency/meetings-agendas/" TargetMode="External"/><Relationship Id="rId4" Type="http://schemas.openxmlformats.org/officeDocument/2006/relationships/hyperlink" Target="http://www.cipfa.org/policy-and-guidance/publications/d/delivering-good-governance-guidance-notes-for-policing-bodies-in-england-and-wales-2016-edition" TargetMode="External"/><Relationship Id="rId9" Type="http://schemas.openxmlformats.org/officeDocument/2006/relationships/hyperlink" Target="https://www.surrey-pcc.gov.uk/transparency/key-responsibilities/" TargetMode="External"/><Relationship Id="rId14" Type="http://schemas.openxmlformats.org/officeDocument/2006/relationships/hyperlink" Target="https://www.surrey.police.uk/SysSiteAssets/media/downloads/surrey/about-us/business-plan-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F715E289</Template>
  <TotalTime>0</TotalTime>
  <Pages>20</Pages>
  <Words>7558</Words>
  <Characters>43082</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Surrey Police</Company>
  <LinksUpToDate>false</LinksUpToDate>
  <CharactersWithSpaces>50539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Menon, Kelvin 17270</dc:creator>
  <cp:keywords/>
  <dc:description/>
  <cp:lastModifiedBy>Menon, Kelvin 17270</cp:lastModifiedBy>
  <cp:revision>2</cp:revision>
  <dcterms:created xsi:type="dcterms:W3CDTF">2021-07-07T12:49:00Z</dcterms:created>
  <dcterms:modified xsi:type="dcterms:W3CDTF">2021-07-07T12:49:00Z</dcterms:modified>
</cp:coreProperties>
</file>